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0D3FF" w14:textId="77777777" w:rsidR="006B1F6A" w:rsidRPr="00583431" w:rsidRDefault="006B1F6A" w:rsidP="006B1F6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ДОГОВОР ОБ ОБРАЗОВАНИИ</w:t>
      </w:r>
    </w:p>
    <w:p w14:paraId="7A41C58F" w14:textId="5E8C5D2D" w:rsidR="006B1F6A" w:rsidRPr="00583431" w:rsidRDefault="006B1F6A" w:rsidP="006B1F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</w:rPr>
        <w:t xml:space="preserve">на обучение по дополнительным </w:t>
      </w:r>
      <w:r w:rsidR="00607C2A" w:rsidRPr="00583431">
        <w:rPr>
          <w:rFonts w:ascii="Times New Roman" w:hAnsi="Times New Roman" w:cs="Times New Roman"/>
          <w:sz w:val="24"/>
          <w:szCs w:val="24"/>
        </w:rPr>
        <w:t>обще</w:t>
      </w:r>
      <w:r w:rsidR="00607C2A">
        <w:rPr>
          <w:rFonts w:ascii="Times New Roman" w:hAnsi="Times New Roman" w:cs="Times New Roman"/>
          <w:sz w:val="24"/>
          <w:szCs w:val="24"/>
        </w:rPr>
        <w:t>образовательным</w:t>
      </w:r>
      <w:r w:rsidR="00607C2A" w:rsidRPr="00583431">
        <w:rPr>
          <w:rFonts w:ascii="Times New Roman" w:hAnsi="Times New Roman" w:cs="Times New Roman"/>
          <w:sz w:val="24"/>
          <w:szCs w:val="24"/>
        </w:rPr>
        <w:t xml:space="preserve"> </w:t>
      </w:r>
      <w:r w:rsidRPr="00583431">
        <w:rPr>
          <w:rFonts w:ascii="Times New Roman" w:hAnsi="Times New Roman" w:cs="Times New Roman"/>
          <w:sz w:val="24"/>
          <w:szCs w:val="24"/>
        </w:rPr>
        <w:t xml:space="preserve">программам </w:t>
      </w:r>
    </w:p>
    <w:p w14:paraId="4844FCAE" w14:textId="49DF7232" w:rsidR="006B1F6A" w:rsidRPr="00583431" w:rsidRDefault="006B1F6A" w:rsidP="006B1F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</w:rPr>
        <w:t>в рамках персонифицированного финансирования</w:t>
      </w:r>
      <w:r w:rsidR="008D093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60"/>
        <w:gridCol w:w="5058"/>
      </w:tblGrid>
      <w:tr w:rsidR="006B1F6A" w:rsidRPr="00583431" w14:paraId="37B82C74" w14:textId="77777777" w:rsidTr="003A637D">
        <w:trPr>
          <w:trHeight w:val="499"/>
        </w:trPr>
        <w:tc>
          <w:tcPr>
            <w:tcW w:w="5060" w:type="dxa"/>
            <w:shd w:val="clear" w:color="auto" w:fill="auto"/>
          </w:tcPr>
          <w:p w14:paraId="199E7143" w14:textId="26A40090" w:rsidR="006B1F6A" w:rsidRPr="00583431" w:rsidRDefault="002E158A" w:rsidP="002E158A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r w:rsidR="000B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__»_________________</w:t>
            </w:r>
            <w:r w:rsidR="006B1F6A" w:rsidRPr="0058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___ </w:t>
            </w:r>
            <w:r w:rsidR="000B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B1F6A" w:rsidRPr="0058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8" w:type="dxa"/>
            <w:shd w:val="clear" w:color="auto" w:fill="auto"/>
          </w:tcPr>
          <w:p w14:paraId="6E6BC6D8" w14:textId="06545BA8" w:rsidR="006B1F6A" w:rsidRPr="00583431" w:rsidRDefault="00406CBE" w:rsidP="003A637D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_______________</w:t>
            </w:r>
          </w:p>
        </w:tc>
      </w:tr>
    </w:tbl>
    <w:p w14:paraId="2F8E2BD8" w14:textId="03109ABE" w:rsidR="006B1F6A" w:rsidRPr="002E158A" w:rsidRDefault="002E158A" w:rsidP="000B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158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Муниципальное казенное образовательное учреждение дополнительного образования детей </w:t>
      </w:r>
      <w:r w:rsidRPr="00CB3B26">
        <w:rPr>
          <w:rFonts w:ascii="Times New Roman" w:hAnsi="Times New Roman" w:cs="Times New Roman"/>
          <w:sz w:val="24"/>
          <w:szCs w:val="24"/>
          <w:lang w:eastAsia="ru-RU"/>
        </w:rPr>
        <w:t xml:space="preserve">« </w:t>
      </w:r>
      <w:r w:rsidR="00CB3B26" w:rsidRPr="00CB3B26">
        <w:rPr>
          <w:rFonts w:ascii="Times New Roman" w:hAnsi="Times New Roman" w:cs="Times New Roman"/>
          <w:kern w:val="2"/>
          <w:sz w:val="24"/>
          <w:szCs w:val="24"/>
          <w:u w:val="single"/>
        </w:rPr>
        <w:t>Дом Детского Творчества</w:t>
      </w:r>
      <w:r w:rsidRPr="00CB3B26">
        <w:rPr>
          <w:rFonts w:ascii="Times New Roman" w:hAnsi="Times New Roman" w:cs="Times New Roman"/>
          <w:sz w:val="24"/>
          <w:szCs w:val="24"/>
          <w:u w:val="single"/>
          <w:lang w:eastAsia="ru-RU"/>
        </w:rPr>
        <w:t>»</w:t>
      </w:r>
      <w:r w:rsidR="00CB3B26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________________________________________________</w:t>
      </w:r>
    </w:p>
    <w:p w14:paraId="7F7D1572" w14:textId="0DA64F4C" w:rsidR="000B2568" w:rsidRDefault="006B1F6A" w:rsidP="000B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0B2568">
        <w:rPr>
          <w:rFonts w:ascii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14:paraId="403CDD6B" w14:textId="668FFFDC" w:rsidR="000B2568" w:rsidRDefault="006B1F6A" w:rsidP="000B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(далее ‒ Организация), действующее на основании лицензии № _</w:t>
      </w:r>
      <w:r w:rsidR="007873E4">
        <w:rPr>
          <w:u w:val="single"/>
        </w:rPr>
        <w:t>8139_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, выданной </w:t>
      </w:r>
      <w:r w:rsidR="00191D8F" w:rsidRPr="0081178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Министерством образования и науки Республики Дагестан от </w:t>
      </w:r>
      <w:r w:rsidR="007873E4">
        <w:rPr>
          <w:rFonts w:ascii="Times New Roman" w:hAnsi="Times New Roman" w:cs="Times New Roman"/>
          <w:sz w:val="24"/>
          <w:szCs w:val="24"/>
          <w:u w:val="single"/>
          <w:lang w:eastAsia="ru-RU"/>
        </w:rPr>
        <w:t>26.05.2015</w:t>
      </w:r>
      <w:r w:rsidRPr="00CB3B26">
        <w:rPr>
          <w:rFonts w:ascii="Times New Roman" w:hAnsi="Times New Roman" w:cs="Times New Roman"/>
          <w:b/>
          <w:sz w:val="24"/>
          <w:szCs w:val="24"/>
          <w:lang w:eastAsia="ru-RU"/>
        </w:rPr>
        <w:t>_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0B2568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_______________________________, </w:t>
      </w:r>
      <w:r w:rsidR="000B2568" w:rsidRPr="00583431">
        <w:rPr>
          <w:rFonts w:ascii="Times New Roman" w:hAnsi="Times New Roman" w:cs="Times New Roman"/>
          <w:sz w:val="24"/>
          <w:szCs w:val="24"/>
          <w:lang w:eastAsia="ru-RU"/>
        </w:rPr>
        <w:t>в лице директора</w:t>
      </w:r>
      <w:r w:rsidR="000B2568" w:rsidRPr="000B25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2568" w:rsidRPr="00583431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</w:p>
    <w:p w14:paraId="7E222DEF" w14:textId="0DC64B5C" w:rsidR="000B2568" w:rsidRPr="000B2568" w:rsidRDefault="006B1F6A" w:rsidP="000B256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B2568">
        <w:rPr>
          <w:rFonts w:ascii="Times New Roman" w:hAnsi="Times New Roman" w:cs="Times New Roman"/>
          <w:sz w:val="20"/>
          <w:szCs w:val="20"/>
          <w:lang w:eastAsia="ru-RU"/>
        </w:rPr>
        <w:t xml:space="preserve">(кем, когда) </w:t>
      </w:r>
    </w:p>
    <w:p w14:paraId="57296529" w14:textId="68EEE79E" w:rsidR="000B2568" w:rsidRPr="00811789" w:rsidRDefault="00CB3B26" w:rsidP="000B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Мухтарова Расула Няметовича</w:t>
      </w:r>
      <w:r w:rsidR="006B1F6A"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именуемый в дальнейшем «Исполнитель», и </w:t>
      </w:r>
      <w:r w:rsidR="006B1F6A" w:rsidRPr="00811789">
        <w:rPr>
          <w:rFonts w:ascii="Times New Roman" w:hAnsi="Times New Roman" w:cs="Times New Roman"/>
          <w:sz w:val="24"/>
          <w:szCs w:val="24"/>
          <w:u w:val="single"/>
          <w:lang w:eastAsia="ru-RU"/>
        </w:rPr>
        <w:t>__</w:t>
      </w:r>
      <w:r w:rsidR="007873E4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Джабарова Алиса Умахановна</w:t>
      </w:r>
      <w:r w:rsidRPr="0081178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B1F6A" w:rsidRPr="00811789">
        <w:rPr>
          <w:rFonts w:ascii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</w:t>
      </w:r>
      <w:r w:rsidR="007873E4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</w:t>
      </w:r>
    </w:p>
    <w:p w14:paraId="6783BDB1" w14:textId="0EAB4EFC" w:rsidR="000B2568" w:rsidRPr="000B2568" w:rsidRDefault="000B2568" w:rsidP="000B256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__________________________________________,</w:t>
      </w:r>
      <w:r w:rsidRPr="000B25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именуемый в дальнейшем «Заказчик» 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EF68FD2" w14:textId="6E794BC6" w:rsidR="000B2568" w:rsidRDefault="006B1F6A" w:rsidP="000B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568">
        <w:rPr>
          <w:rFonts w:ascii="Times New Roman" w:hAnsi="Times New Roman" w:cs="Times New Roman"/>
          <w:sz w:val="18"/>
          <w:szCs w:val="24"/>
          <w:lang w:eastAsia="ru-RU"/>
        </w:rPr>
        <w:t>(</w:t>
      </w:r>
      <w:r w:rsidRPr="000B2568">
        <w:rPr>
          <w:rFonts w:ascii="Times New Roman" w:hAnsi="Times New Roman" w:cs="Times New Roman"/>
          <w:sz w:val="18"/>
          <w:szCs w:val="20"/>
          <w:lang w:eastAsia="ru-RU"/>
        </w:rPr>
        <w:t>Ф.И.О. родителя (законного представителя) несовершеннолетнего)</w:t>
      </w:r>
      <w:r w:rsidRPr="000B2568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1178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873E4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Джабарова</w:t>
      </w:r>
      <w:r w:rsidR="00CB3B2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873E4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Риана  Рустамовна</w:t>
      </w:r>
      <w:r w:rsidRPr="00811789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</w:t>
      </w:r>
      <w:r w:rsidR="000B2568" w:rsidRPr="00811789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</w:t>
      </w:r>
      <w:r w:rsidR="00811789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0B256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B2568" w:rsidRPr="000B25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2568" w:rsidRPr="00583431">
        <w:rPr>
          <w:rFonts w:ascii="Times New Roman" w:hAnsi="Times New Roman" w:cs="Times New Roman"/>
          <w:sz w:val="24"/>
          <w:szCs w:val="24"/>
          <w:lang w:eastAsia="ru-RU"/>
        </w:rPr>
        <w:t>именуемый в</w:t>
      </w:r>
      <w:r w:rsidR="000B2568" w:rsidRPr="000B25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2568" w:rsidRPr="00583431">
        <w:rPr>
          <w:rFonts w:ascii="Times New Roman" w:hAnsi="Times New Roman" w:cs="Times New Roman"/>
          <w:sz w:val="24"/>
          <w:szCs w:val="24"/>
          <w:lang w:eastAsia="ru-RU"/>
        </w:rPr>
        <w:t>дальнейшем</w:t>
      </w:r>
    </w:p>
    <w:p w14:paraId="406ED6F3" w14:textId="77777777" w:rsidR="000B2568" w:rsidRPr="000B2568" w:rsidRDefault="006B1F6A" w:rsidP="000B25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B2568">
        <w:rPr>
          <w:rFonts w:ascii="Times New Roman" w:hAnsi="Times New Roman" w:cs="Times New Roman"/>
          <w:sz w:val="20"/>
          <w:szCs w:val="24"/>
          <w:lang w:eastAsia="ru-RU"/>
        </w:rPr>
        <w:t xml:space="preserve">(Ф.И.О. лица, зачисляемого на обучение) </w:t>
      </w:r>
    </w:p>
    <w:p w14:paraId="7C34BECE" w14:textId="77390BA1" w:rsidR="006B1F6A" w:rsidRPr="00583431" w:rsidRDefault="006B1F6A" w:rsidP="000B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«Обучающийся», совместно именуемые «Стороны», заключили настоящий Договор о нижеследующем:</w:t>
      </w:r>
    </w:p>
    <w:p w14:paraId="0E88CDAA" w14:textId="77777777" w:rsidR="006B1F6A" w:rsidRPr="00583431" w:rsidRDefault="006B1F6A" w:rsidP="006B1F6A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14:paraId="324B60E0" w14:textId="5D710685" w:rsidR="00FC4949" w:rsidRPr="00583431" w:rsidRDefault="00FC4949" w:rsidP="00191D8F">
      <w:pPr>
        <w:pStyle w:val="aa"/>
        <w:numPr>
          <w:ilvl w:val="1"/>
          <w:numId w:val="10"/>
        </w:numPr>
        <w:tabs>
          <w:tab w:val="left" w:pos="476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Предметом Договора является оказание образовательных услуг Исполнителем Обучающемуся в рамках </w:t>
      </w:r>
      <w:r w:rsidR="00BB12B2">
        <w:rPr>
          <w:sz w:val="24"/>
          <w:szCs w:val="24"/>
          <w:lang w:eastAsia="ru-RU"/>
        </w:rPr>
        <w:t>системы</w:t>
      </w:r>
      <w:r>
        <w:rPr>
          <w:sz w:val="24"/>
          <w:szCs w:val="24"/>
          <w:lang w:eastAsia="ru-RU"/>
        </w:rPr>
        <w:t xml:space="preserve"> </w:t>
      </w:r>
      <w:r w:rsidR="00BB12B2">
        <w:rPr>
          <w:sz w:val="24"/>
          <w:szCs w:val="24"/>
          <w:lang w:eastAsia="ru-RU"/>
        </w:rPr>
        <w:t>п</w:t>
      </w:r>
      <w:r>
        <w:rPr>
          <w:sz w:val="24"/>
          <w:szCs w:val="24"/>
          <w:lang w:eastAsia="ru-RU"/>
        </w:rPr>
        <w:t>ерсонифицированного финансирования дополнительного образования детей</w:t>
      </w:r>
      <w:r w:rsidR="00BB12B2">
        <w:rPr>
          <w:sz w:val="24"/>
          <w:szCs w:val="24"/>
          <w:lang w:eastAsia="ru-RU"/>
        </w:rPr>
        <w:t xml:space="preserve"> согласно Правилам персонифицированного финансирования дополнительного образования детей в </w:t>
      </w:r>
      <w:r w:rsidR="00191D8F">
        <w:rPr>
          <w:sz w:val="24"/>
          <w:szCs w:val="24"/>
          <w:lang w:eastAsia="ru-RU"/>
        </w:rPr>
        <w:t xml:space="preserve">Республике Дагестан, утвержденным </w:t>
      </w:r>
      <w:r w:rsidR="00191D8F" w:rsidRPr="00191D8F">
        <w:rPr>
          <w:color w:val="000000"/>
          <w:sz w:val="24"/>
          <w:szCs w:val="24"/>
        </w:rPr>
        <w:t>приказ</w:t>
      </w:r>
      <w:r w:rsidR="00191D8F">
        <w:rPr>
          <w:color w:val="000000"/>
          <w:sz w:val="24"/>
          <w:szCs w:val="24"/>
        </w:rPr>
        <w:t xml:space="preserve">ом </w:t>
      </w:r>
      <w:r w:rsidR="00191D8F" w:rsidRPr="00191D8F">
        <w:rPr>
          <w:color w:val="000000"/>
          <w:sz w:val="24"/>
          <w:szCs w:val="24"/>
        </w:rPr>
        <w:t xml:space="preserve"> МОиН  Республики Дагестан от 31.07.2019г. №1392-11/19</w:t>
      </w:r>
      <w:r w:rsidR="00191D8F" w:rsidRPr="0020638D">
        <w:rPr>
          <w:color w:val="000000"/>
          <w:sz w:val="28"/>
          <w:szCs w:val="28"/>
        </w:rPr>
        <w:t xml:space="preserve">  </w:t>
      </w:r>
    </w:p>
    <w:p w14:paraId="365054B3" w14:textId="1CEBDBAE" w:rsidR="00FC4949" w:rsidRDefault="00FC4949" w:rsidP="006B1F6A">
      <w:pPr>
        <w:pStyle w:val="11"/>
        <w:numPr>
          <w:ilvl w:val="1"/>
          <w:numId w:val="2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рамках данного договора</w:t>
      </w:r>
      <w:r w:rsidR="006B1F6A"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обязуется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предостав</w:t>
      </w:r>
      <w:r>
        <w:rPr>
          <w:rFonts w:ascii="Times New Roman" w:hAnsi="Times New Roman" w:cs="Times New Roman"/>
          <w:sz w:val="24"/>
          <w:szCs w:val="24"/>
          <w:lang w:eastAsia="ru-RU"/>
        </w:rPr>
        <w:t>ить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1F6A"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образовательную услугу Обучающемуся </w:t>
      </w:r>
      <w:r w:rsidR="007873E4" w:rsidRPr="007873E4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Джабаровой</w:t>
      </w:r>
      <w:r w:rsidR="00CB3B26" w:rsidRPr="007873E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873E4" w:rsidRPr="007873E4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Риане</w:t>
      </w:r>
      <w:r w:rsidR="00CB3B26" w:rsidRPr="007873E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873E4" w:rsidRPr="007873E4">
        <w:rPr>
          <w:rFonts w:ascii="Times New Roman" w:hAnsi="Times New Roman" w:cs="Times New Roman"/>
          <w:sz w:val="24"/>
          <w:szCs w:val="24"/>
          <w:u w:val="single"/>
          <w:lang w:eastAsia="ru-RU"/>
        </w:rPr>
        <w:t>Рустамовне</w:t>
      </w:r>
      <w:r w:rsidR="006B1F6A" w:rsidRPr="00A86B1D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</w:t>
      </w:r>
      <w:r w:rsidR="007873E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17.12.2009</w:t>
      </w:r>
      <w:r w:rsidR="006B1F6A" w:rsidRPr="00A86B1D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_______________________________________________</w:t>
      </w:r>
      <w:r w:rsidRPr="00A86B1D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</w:t>
      </w:r>
      <w:r w:rsidR="00CB3B26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Pr="00A86B1D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 w:rsidR="006B1F6A"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A22F1BF" w14:textId="77777777" w:rsidR="00FC4949" w:rsidRDefault="006B1F6A" w:rsidP="00FC4949">
      <w:pPr>
        <w:pStyle w:val="11"/>
        <w:tabs>
          <w:tab w:val="left" w:pos="4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C4949">
        <w:rPr>
          <w:rFonts w:ascii="Times New Roman" w:hAnsi="Times New Roman" w:cs="Times New Roman"/>
          <w:sz w:val="20"/>
          <w:szCs w:val="24"/>
          <w:lang w:eastAsia="ru-RU"/>
        </w:rPr>
        <w:t>(Ф.И.О. обучающегося, дата рождения)</w:t>
      </w:r>
    </w:p>
    <w:p w14:paraId="3D4CC8A3" w14:textId="199F8501" w:rsidR="00FC4949" w:rsidRDefault="006B1F6A" w:rsidP="00621D1F">
      <w:pPr>
        <w:pStyle w:val="11"/>
        <w:tabs>
          <w:tab w:val="left" w:pos="476"/>
        </w:tabs>
        <w:spacing w:after="0" w:line="240" w:lineRule="auto"/>
        <w:ind w:left="0"/>
        <w:jc w:val="both"/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проживающе</w:t>
      </w:r>
      <w:r w:rsidR="00FC4949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621D1F">
        <w:rPr>
          <w:rFonts w:ascii="Times New Roman" w:hAnsi="Times New Roman" w:cs="Times New Roman"/>
          <w:sz w:val="24"/>
          <w:szCs w:val="24"/>
          <w:u w:val="single"/>
          <w:lang w:eastAsia="ru-RU"/>
        </w:rPr>
        <w:t>__</w:t>
      </w:r>
      <w:r w:rsidR="00A86B1D" w:rsidRPr="00621D1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Республика Дагестан, Докузпаринский район, </w:t>
      </w:r>
      <w:r w:rsidR="007873E4">
        <w:rPr>
          <w:rFonts w:ascii="Times New Roman" w:hAnsi="Times New Roman" w:cs="Times New Roman"/>
          <w:sz w:val="24"/>
          <w:szCs w:val="24"/>
          <w:u w:val="single"/>
          <w:lang w:eastAsia="ru-RU"/>
        </w:rPr>
        <w:t>с.Усухчай , ул.Агаширинова</w:t>
      </w:r>
      <w:r w:rsidR="00FC494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7873E4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14:paraId="0AB2AB23" w14:textId="727F2CB1" w:rsidR="00FC4949" w:rsidRPr="00FC4949" w:rsidRDefault="006B1F6A" w:rsidP="00FC4949">
      <w:pPr>
        <w:pStyle w:val="11"/>
        <w:tabs>
          <w:tab w:val="left" w:pos="4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FC4949">
        <w:rPr>
          <w:rFonts w:ascii="Times New Roman" w:hAnsi="Times New Roman" w:cs="Times New Roman"/>
          <w:sz w:val="20"/>
          <w:szCs w:val="24"/>
          <w:lang w:eastAsia="ru-RU"/>
        </w:rPr>
        <w:t>(адрес места жительства ребенка с указанием места постоянной регистрации)</w:t>
      </w:r>
    </w:p>
    <w:p w14:paraId="7F1095B5" w14:textId="30C11C6F" w:rsidR="006B1F6A" w:rsidRPr="00583431" w:rsidRDefault="006B1F6A" w:rsidP="00FC4949">
      <w:pPr>
        <w:pStyle w:val="11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на обучение по дополнительным </w:t>
      </w:r>
      <w:r w:rsidR="00FC4949"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образовательным программам</w:t>
      </w:r>
      <w:r w:rsidR="008D093C">
        <w:rPr>
          <w:rFonts w:ascii="Times New Roman" w:hAnsi="Times New Roman" w:cs="Times New Roman"/>
          <w:sz w:val="24"/>
          <w:szCs w:val="24"/>
          <w:lang w:eastAsia="ru-RU"/>
        </w:rPr>
        <w:t xml:space="preserve"> (частям дополнительных общеобразовательных программ)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29.12.2012 г. №273-ФЗ «Об образовании в Российской Федерации», Федеральным законом от 24.07.1998 №124-ФЗ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14:paraId="3A4C2F6C" w14:textId="77777777" w:rsidR="006B1F6A" w:rsidRPr="00583431" w:rsidRDefault="006B1F6A" w:rsidP="006B1F6A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7C42704" w14:textId="77777777" w:rsidR="006B1F6A" w:rsidRPr="00583431" w:rsidRDefault="006B1F6A" w:rsidP="006B1F6A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14:paraId="5B1983B1" w14:textId="77777777" w:rsidR="006B1F6A" w:rsidRPr="00583431" w:rsidRDefault="006B1F6A" w:rsidP="006B1F6A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Права и обязанности Исполнителя</w:t>
      </w:r>
    </w:p>
    <w:p w14:paraId="7CDE02D3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Предоставлять возможность Заказчику ознакомиться с: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14:paraId="247B3A4A" w14:textId="37CB818C" w:rsidR="00DE5242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Зачислить Обуч</w:t>
      </w:r>
      <w:r w:rsidR="00DE5242">
        <w:rPr>
          <w:rFonts w:ascii="Times New Roman" w:hAnsi="Times New Roman" w:cs="Times New Roman"/>
          <w:sz w:val="24"/>
          <w:szCs w:val="24"/>
          <w:lang w:eastAsia="ru-RU"/>
        </w:rPr>
        <w:t xml:space="preserve">ающегося в объединение </w:t>
      </w:r>
      <w:r w:rsidR="00CB3B26">
        <w:rPr>
          <w:rFonts w:ascii="Times New Roman" w:hAnsi="Times New Roman" w:cs="Times New Roman"/>
          <w:sz w:val="24"/>
          <w:szCs w:val="24"/>
          <w:lang w:eastAsia="ru-RU"/>
        </w:rPr>
        <w:t>Дом Детского Творчества</w:t>
      </w:r>
      <w:r w:rsidRPr="00DE5242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______________________________________ (наиме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нование объединения) по дополнительной </w:t>
      </w:r>
      <w:r w:rsidR="00FC4949"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программе</w:t>
      </w:r>
      <w:r w:rsidR="00BB12B2">
        <w:rPr>
          <w:rFonts w:ascii="Times New Roman" w:hAnsi="Times New Roman" w:cs="Times New Roman"/>
          <w:sz w:val="24"/>
          <w:szCs w:val="24"/>
          <w:lang w:eastAsia="ru-RU"/>
        </w:rPr>
        <w:t xml:space="preserve"> (отдельной части дополнительной общеобразовательной программы) </w:t>
      </w:r>
    </w:p>
    <w:p w14:paraId="6C1F5D93" w14:textId="77E617C4" w:rsidR="006B1F6A" w:rsidRPr="00583431" w:rsidRDefault="00DE5242" w:rsidP="00DE5242">
      <w:pPr>
        <w:pStyle w:val="11"/>
        <w:tabs>
          <w:tab w:val="left" w:pos="142"/>
          <w:tab w:val="left" w:pos="63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E5242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</w:t>
      </w:r>
      <w:r w:rsidR="00CB3B26">
        <w:rPr>
          <w:rFonts w:ascii="Times New Roman" w:hAnsi="Times New Roman" w:cs="Times New Roman"/>
          <w:sz w:val="24"/>
          <w:szCs w:val="24"/>
          <w:u w:val="single"/>
          <w:lang w:eastAsia="ru-RU"/>
        </w:rPr>
        <w:t>щеразв</w:t>
      </w:r>
      <w:r w:rsidR="007873E4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ивающая программа «Кройка и шитье</w:t>
      </w:r>
      <w:r w:rsidRPr="00DE5242">
        <w:rPr>
          <w:rFonts w:ascii="Times New Roman" w:hAnsi="Times New Roman" w:cs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3B26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6B1F6A"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(наименование образовательной программы</w:t>
      </w:r>
      <w:r w:rsidR="00BB12B2">
        <w:rPr>
          <w:rFonts w:ascii="Times New Roman" w:hAnsi="Times New Roman" w:cs="Times New Roman"/>
          <w:sz w:val="24"/>
          <w:szCs w:val="24"/>
          <w:lang w:eastAsia="ru-RU"/>
        </w:rPr>
        <w:t>, части общеобразовательной программы</w:t>
      </w:r>
      <w:r w:rsidR="006B1F6A"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) со сроком </w:t>
      </w:r>
      <w:r w:rsidR="006B1F6A" w:rsidRPr="005834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освоения образовательной программы ______</w:t>
      </w:r>
      <w:r w:rsidR="00621D1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B1F6A"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________, форма обучения </w:t>
      </w:r>
      <w:r w:rsidR="00255C56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621D1F">
        <w:rPr>
          <w:rFonts w:ascii="Times New Roman" w:hAnsi="Times New Roman" w:cs="Times New Roman"/>
          <w:sz w:val="24"/>
          <w:szCs w:val="24"/>
          <w:lang w:eastAsia="ru-RU"/>
        </w:rPr>
        <w:t>очная</w:t>
      </w:r>
      <w:r w:rsidR="00255C56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6B1F6A" w:rsidRPr="0058343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A55B33D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Обеспечивать защиту прав Обучающегося в соответствии с законодательством.</w:t>
      </w:r>
    </w:p>
    <w:p w14:paraId="14C9CEC1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14:paraId="1D0D804E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2A000109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 же предоставлять оснащение, соответствующее обязательным нормам и правилам, предъявляемым к образовательному процессу.</w:t>
      </w:r>
    </w:p>
    <w:p w14:paraId="6B62D145" w14:textId="1E5389E9" w:rsidR="00FC4949" w:rsidRPr="00583431" w:rsidRDefault="00FC4949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Гарантировать предоставление образовательной услуги в полном объеме согласно учебному плану.</w:t>
      </w:r>
    </w:p>
    <w:p w14:paraId="42644C8C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14:paraId="59EE156B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Осуществлять подготовку к участию Обучающегося в соревнованиях, конкурсах и олимпиадах различного уровня.</w:t>
      </w:r>
    </w:p>
    <w:p w14:paraId="1DB88A15" w14:textId="77777777" w:rsidR="006B1F6A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4ADA1744" w14:textId="0DEA2106" w:rsidR="00CF3FF4" w:rsidRPr="00CF3FF4" w:rsidRDefault="00CF3FF4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3FF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Направить </w:t>
      </w:r>
      <w:r w:rsidR="00D448F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в бумажной форме в адрес Заказчика </w:t>
      </w:r>
      <w:r w:rsidRPr="00CF3FF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уведомление о возникновении обстоятельств, препятствующих оказанию услуги в очной форме</w:t>
      </w:r>
      <w:r w:rsidR="00D448F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, в течение двух рабочих дней после их возникновения</w:t>
      </w:r>
      <w:r w:rsidRPr="00CF3FF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2135B02B" w14:textId="73ACB279" w:rsidR="00CF3FF4" w:rsidRPr="00CF3FF4" w:rsidRDefault="00CF3FF4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3FF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Предложить Обучающемуся оказание образовательной услуги по программе, указанной в п. 2.1.2, или аналогичной общеобразовательной программе той же направленности в дистанционной форме.</w:t>
      </w:r>
    </w:p>
    <w:p w14:paraId="278FC38C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Соблюдать условия настоящего Договора.</w:t>
      </w:r>
    </w:p>
    <w:p w14:paraId="3EBD4735" w14:textId="77777777" w:rsidR="00BB12B2" w:rsidRPr="00F35552" w:rsidRDefault="00BB12B2" w:rsidP="00BB12B2">
      <w:pPr>
        <w:pStyle w:val="ac"/>
        <w:keepNext/>
        <w:keepLines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2.2. Исполнитель вправе:</w:t>
      </w:r>
    </w:p>
    <w:p w14:paraId="7E6187EE" w14:textId="77777777" w:rsidR="00BB12B2" w:rsidRPr="00F35552" w:rsidRDefault="00BB12B2" w:rsidP="00BB12B2">
      <w:pPr>
        <w:pStyle w:val="21"/>
        <w:numPr>
          <w:ilvl w:val="2"/>
          <w:numId w:val="6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14:paraId="7EA8A0D4" w14:textId="77777777" w:rsidR="00BB12B2" w:rsidRPr="00F35552" w:rsidRDefault="00BB12B2" w:rsidP="00BB12B2">
      <w:pPr>
        <w:pStyle w:val="21"/>
        <w:numPr>
          <w:ilvl w:val="2"/>
          <w:numId w:val="6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Устанавливать режим работы Организации (расписание занятий, их сменность, продолжительность учебной недели и т.д.) в соответствии с Уставом.</w:t>
      </w:r>
    </w:p>
    <w:p w14:paraId="262EF076" w14:textId="77777777" w:rsidR="00BB12B2" w:rsidRPr="00F35552" w:rsidRDefault="00BB12B2" w:rsidP="00BB12B2">
      <w:pPr>
        <w:pStyle w:val="21"/>
        <w:numPr>
          <w:ilvl w:val="2"/>
          <w:numId w:val="6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71CB93B0" w14:textId="77777777" w:rsidR="00BB12B2" w:rsidRPr="00F35552" w:rsidRDefault="00BB12B2" w:rsidP="00BB12B2">
      <w:pPr>
        <w:pStyle w:val="21"/>
        <w:numPr>
          <w:ilvl w:val="2"/>
          <w:numId w:val="6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законодательством.</w:t>
      </w:r>
    </w:p>
    <w:p w14:paraId="29EDC950" w14:textId="77777777" w:rsidR="00BB12B2" w:rsidRPr="00F35552" w:rsidRDefault="00BB12B2" w:rsidP="00BB12B2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2.3. Заказчик (Обучающийся) обязан:</w:t>
      </w:r>
    </w:p>
    <w:p w14:paraId="2250DE00" w14:textId="77777777" w:rsidR="00BB12B2" w:rsidRPr="00F35552" w:rsidRDefault="00BB12B2" w:rsidP="00BB12B2">
      <w:pPr>
        <w:pStyle w:val="21"/>
        <w:numPr>
          <w:ilvl w:val="2"/>
          <w:numId w:val="7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14:paraId="13617AF9" w14:textId="77777777" w:rsidR="00BB12B2" w:rsidRPr="00F35552" w:rsidRDefault="00BB12B2" w:rsidP="00BB12B2">
      <w:pPr>
        <w:pStyle w:val="21"/>
        <w:numPr>
          <w:ilvl w:val="2"/>
          <w:numId w:val="7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14:paraId="1DB75530" w14:textId="5ED21B0D" w:rsidR="00BB12B2" w:rsidRPr="00F35552" w:rsidRDefault="00BB12B2" w:rsidP="00BB12B2">
      <w:pPr>
        <w:pStyle w:val="21"/>
        <w:numPr>
          <w:ilvl w:val="2"/>
          <w:numId w:val="7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 xml:space="preserve">Обеспечивать Обучающегося необходимыми средствами обучения по дополнительным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F35552">
        <w:rPr>
          <w:rFonts w:ascii="Times New Roman" w:hAnsi="Times New Roman" w:cs="Times New Roman"/>
          <w:sz w:val="24"/>
          <w:szCs w:val="24"/>
        </w:rPr>
        <w:t>образовательным программам.</w:t>
      </w:r>
    </w:p>
    <w:p w14:paraId="1D4BC4CB" w14:textId="77777777" w:rsidR="00BB12B2" w:rsidRPr="00F35552" w:rsidRDefault="00BB12B2" w:rsidP="00BB12B2">
      <w:pPr>
        <w:pStyle w:val="21"/>
        <w:numPr>
          <w:ilvl w:val="2"/>
          <w:numId w:val="7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14:paraId="7EC9559E" w14:textId="77777777" w:rsidR="00BB12B2" w:rsidRPr="00F35552" w:rsidRDefault="00BB12B2" w:rsidP="00BB12B2">
      <w:pPr>
        <w:pStyle w:val="21"/>
        <w:numPr>
          <w:ilvl w:val="2"/>
          <w:numId w:val="7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в Организацию и домой Обучающегося. В случае самостоятельного следования Обучающегося в </w:t>
      </w:r>
      <w:r w:rsidRPr="00F35552">
        <w:rPr>
          <w:rFonts w:ascii="Times New Roman" w:hAnsi="Times New Roman" w:cs="Times New Roman"/>
          <w:sz w:val="24"/>
          <w:szCs w:val="24"/>
        </w:rPr>
        <w:lastRenderedPageBreak/>
        <w:t>Организацию и домой, ответственность за жизнь и здоровье ребенка во время следования его по маршруту несет Заказчик.</w:t>
      </w:r>
    </w:p>
    <w:p w14:paraId="0CE67F3E" w14:textId="77777777" w:rsidR="00BB12B2" w:rsidRPr="00F35552" w:rsidRDefault="00BB12B2" w:rsidP="00BB12B2">
      <w:pPr>
        <w:pStyle w:val="21"/>
        <w:numPr>
          <w:ilvl w:val="2"/>
          <w:numId w:val="7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Проявлять уважение к педагогическим работникам, Организации и техническому персоналу Организации.</w:t>
      </w:r>
    </w:p>
    <w:p w14:paraId="01AC3622" w14:textId="77777777" w:rsidR="00BB12B2" w:rsidRPr="00F35552" w:rsidRDefault="00BB12B2" w:rsidP="00BB12B2">
      <w:pPr>
        <w:pStyle w:val="21"/>
        <w:tabs>
          <w:tab w:val="left" w:pos="-5103"/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2.4. Заказчик (Обучающийся) вправе:</w:t>
      </w:r>
    </w:p>
    <w:p w14:paraId="46A56A34" w14:textId="3D64A501" w:rsidR="00BB12B2" w:rsidRPr="00F35552" w:rsidRDefault="00BB12B2" w:rsidP="00BB12B2">
      <w:pPr>
        <w:pStyle w:val="21"/>
        <w:numPr>
          <w:ilvl w:val="2"/>
          <w:numId w:val="8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 xml:space="preserve">Знакомиться с дополнительными </w:t>
      </w:r>
      <w:r>
        <w:rPr>
          <w:rFonts w:ascii="Times New Roman" w:hAnsi="Times New Roman" w:cs="Times New Roman"/>
          <w:spacing w:val="-12"/>
          <w:sz w:val="24"/>
          <w:szCs w:val="24"/>
        </w:rPr>
        <w:t>обще</w:t>
      </w:r>
      <w:r w:rsidRPr="00F35552">
        <w:rPr>
          <w:rFonts w:ascii="Times New Roman" w:hAnsi="Times New Roman" w:cs="Times New Roman"/>
          <w:spacing w:val="-12"/>
          <w:sz w:val="24"/>
          <w:szCs w:val="24"/>
        </w:rPr>
        <w:t>образовательными программами, технологиями и формами обучения.</w:t>
      </w:r>
    </w:p>
    <w:p w14:paraId="52E81B0B" w14:textId="77777777" w:rsidR="00BB12B2" w:rsidRPr="00F35552" w:rsidRDefault="00BB12B2" w:rsidP="00BB12B2">
      <w:pPr>
        <w:pStyle w:val="21"/>
        <w:numPr>
          <w:ilvl w:val="2"/>
          <w:numId w:val="8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14:paraId="2D6250C9" w14:textId="77777777" w:rsidR="00BB12B2" w:rsidRPr="00F35552" w:rsidRDefault="00BB12B2" w:rsidP="00BB12B2">
      <w:pPr>
        <w:pStyle w:val="21"/>
        <w:numPr>
          <w:ilvl w:val="2"/>
          <w:numId w:val="8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>Участвовать в управлении Организации в соответствии с ее Уставом.</w:t>
      </w:r>
    </w:p>
    <w:p w14:paraId="2FC1F60E" w14:textId="77777777" w:rsidR="00BB12B2" w:rsidRPr="00F35552" w:rsidRDefault="00BB12B2" w:rsidP="00BB12B2">
      <w:pPr>
        <w:pStyle w:val="21"/>
        <w:numPr>
          <w:ilvl w:val="2"/>
          <w:numId w:val="8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>Принимать участие в организации и проведении совместных мероприятий и праздников.</w:t>
      </w:r>
    </w:p>
    <w:p w14:paraId="3F09320E" w14:textId="77777777" w:rsidR="00BB12B2" w:rsidRPr="00F35552" w:rsidRDefault="00BB12B2" w:rsidP="00BB12B2">
      <w:pPr>
        <w:pStyle w:val="21"/>
        <w:numPr>
          <w:ilvl w:val="2"/>
          <w:numId w:val="8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>Представлять письменное заявление о сохранении места в Организации 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14:paraId="0D1794C0" w14:textId="77777777" w:rsidR="006B1F6A" w:rsidRPr="00583431" w:rsidRDefault="006B1F6A" w:rsidP="006B1F6A">
      <w:pPr>
        <w:pStyle w:val="11"/>
        <w:tabs>
          <w:tab w:val="left" w:pos="-5103"/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C058537" w14:textId="77777777" w:rsidR="00BB12B2" w:rsidRPr="00D7705D" w:rsidRDefault="00BB12B2" w:rsidP="00BB12B2">
      <w:pPr>
        <w:pStyle w:val="21"/>
        <w:keepNext/>
        <w:keepLines/>
        <w:numPr>
          <w:ilvl w:val="0"/>
          <w:numId w:val="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Вопросы персонифицированного финансирования</w:t>
      </w:r>
    </w:p>
    <w:p w14:paraId="4FA70BF9" w14:textId="77777777" w:rsidR="00D7705D" w:rsidRPr="00F35552" w:rsidRDefault="00D7705D" w:rsidP="00D7705D">
      <w:pPr>
        <w:pStyle w:val="21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4544C3C2" w14:textId="77777777" w:rsidR="00621D1F" w:rsidRDefault="00BB12B2" w:rsidP="000A2A32">
      <w:pPr>
        <w:pStyle w:val="21"/>
        <w:numPr>
          <w:ilvl w:val="1"/>
          <w:numId w:val="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1F">
        <w:rPr>
          <w:rFonts w:ascii="Times New Roman" w:hAnsi="Times New Roman" w:cs="Times New Roman"/>
          <w:sz w:val="24"/>
          <w:szCs w:val="24"/>
        </w:rPr>
        <w:t xml:space="preserve">Номер сертификата </w:t>
      </w:r>
      <w:r w:rsidR="00621D1F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образования: </w:t>
      </w:r>
      <w:r w:rsidR="00621D1F" w:rsidRPr="00621D1F">
        <w:rPr>
          <w:rFonts w:ascii="Times New Roman" w:hAnsi="Times New Roman" w:cs="Times New Roman"/>
          <w:sz w:val="24"/>
          <w:szCs w:val="24"/>
        </w:rPr>
        <w:t>23_0121880_15609</w:t>
      </w:r>
    </w:p>
    <w:p w14:paraId="106A419D" w14:textId="5DA365DB" w:rsidR="00BB12B2" w:rsidRPr="00621D1F" w:rsidRDefault="00BB12B2" w:rsidP="000A2A32">
      <w:pPr>
        <w:pStyle w:val="21"/>
        <w:numPr>
          <w:ilvl w:val="1"/>
          <w:numId w:val="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1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</w:t>
      </w:r>
      <w:r w:rsidR="00621D1F">
        <w:rPr>
          <w:rFonts w:ascii="Times New Roman" w:hAnsi="Times New Roman" w:cs="Times New Roman"/>
          <w:sz w:val="24"/>
          <w:szCs w:val="24"/>
        </w:rPr>
        <w:t>138</w:t>
      </w:r>
      <w:r w:rsidRPr="00621D1F">
        <w:rPr>
          <w:rFonts w:ascii="Times New Roman" w:hAnsi="Times New Roman" w:cs="Times New Roman"/>
          <w:sz w:val="24"/>
          <w:szCs w:val="24"/>
        </w:rPr>
        <w:t>______ часов.</w:t>
      </w:r>
    </w:p>
    <w:p w14:paraId="5763D6FC" w14:textId="4EAC8BD0" w:rsidR="00BB12B2" w:rsidRPr="00F35552" w:rsidRDefault="00E634FD" w:rsidP="00BB12B2">
      <w:pPr>
        <w:pStyle w:val="21"/>
        <w:numPr>
          <w:ilvl w:val="1"/>
          <w:numId w:val="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обучения: 01/09/2020</w:t>
      </w:r>
    </w:p>
    <w:p w14:paraId="2C3B6F2B" w14:textId="49CCE2D8" w:rsidR="00BB12B2" w:rsidRPr="00F35552" w:rsidRDefault="00BB12B2" w:rsidP="00BB12B2">
      <w:pPr>
        <w:pStyle w:val="21"/>
        <w:numPr>
          <w:ilvl w:val="1"/>
          <w:numId w:val="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 xml:space="preserve">Дата завершения обучения: </w:t>
      </w:r>
      <w:r w:rsidR="00E634FD">
        <w:rPr>
          <w:rFonts w:ascii="Times New Roman" w:hAnsi="Times New Roman" w:cs="Times New Roman"/>
          <w:sz w:val="24"/>
          <w:szCs w:val="24"/>
        </w:rPr>
        <w:t>31/08/2021</w:t>
      </w:r>
    </w:p>
    <w:p w14:paraId="7F24947E" w14:textId="2A979AE0" w:rsidR="00BB12B2" w:rsidRPr="00F35552" w:rsidRDefault="00BB12B2" w:rsidP="00BB12B2">
      <w:pPr>
        <w:pStyle w:val="21"/>
        <w:numPr>
          <w:ilvl w:val="1"/>
          <w:numId w:val="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для обучающегося бесплатным, и оплачивается из бюджета муниципального образования </w:t>
      </w:r>
      <w:r w:rsidR="00E634FD">
        <w:rPr>
          <w:rFonts w:ascii="Times New Roman" w:hAnsi="Times New Roman" w:cs="Times New Roman"/>
          <w:sz w:val="24"/>
          <w:szCs w:val="24"/>
        </w:rPr>
        <w:t>«Докузпаринский район»</w:t>
      </w:r>
      <w:r w:rsidRPr="00F35552">
        <w:rPr>
          <w:rFonts w:ascii="Times New Roman" w:hAnsi="Times New Roman" w:cs="Times New Roman"/>
          <w:sz w:val="24"/>
          <w:szCs w:val="24"/>
        </w:rPr>
        <w:t xml:space="preserve"> в установленном нормативными правовыми актами порядке на основании предоставляемого Заказчиком сертификата </w:t>
      </w:r>
      <w:r w:rsidR="00D7705D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Pr="00F35552">
        <w:rPr>
          <w:rFonts w:ascii="Times New Roman" w:hAnsi="Times New Roman" w:cs="Times New Roman"/>
          <w:sz w:val="24"/>
          <w:szCs w:val="24"/>
        </w:rPr>
        <w:t xml:space="preserve"> Обучающегося. </w:t>
      </w:r>
    </w:p>
    <w:p w14:paraId="6FD4D329" w14:textId="1C6E8624" w:rsidR="00BB12B2" w:rsidRDefault="00BB12B2" w:rsidP="00BB12B2">
      <w:pPr>
        <w:pStyle w:val="21"/>
        <w:numPr>
          <w:ilvl w:val="1"/>
          <w:numId w:val="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 xml:space="preserve">Средства сертификата </w:t>
      </w:r>
      <w:r w:rsidR="00D7705D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Pr="00F35552">
        <w:rPr>
          <w:rFonts w:ascii="Times New Roman" w:hAnsi="Times New Roman" w:cs="Times New Roman"/>
          <w:sz w:val="24"/>
          <w:szCs w:val="24"/>
        </w:rPr>
        <w:t xml:space="preserve">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14:paraId="375DA73A" w14:textId="52B5B372" w:rsidR="006B1F6A" w:rsidRDefault="00BB12B2" w:rsidP="00BB12B2">
      <w:pPr>
        <w:pStyle w:val="21"/>
        <w:numPr>
          <w:ilvl w:val="1"/>
          <w:numId w:val="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2B2">
        <w:rPr>
          <w:rFonts w:ascii="Times New Roman" w:hAnsi="Times New Roman" w:cs="Times New Roman"/>
          <w:sz w:val="24"/>
          <w:szCs w:val="24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</w:t>
      </w:r>
      <w:ins w:id="0" w:author="Anatoly" w:date="2019-11-16T19:24:00Z">
        <w:r w:rsidRPr="00BB12B2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1FB1F74E" w14:textId="77777777" w:rsidR="00BB12B2" w:rsidRPr="00BB12B2" w:rsidRDefault="00BB12B2" w:rsidP="00BB12B2">
      <w:pPr>
        <w:pStyle w:val="21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A059C93" w14:textId="77777777" w:rsidR="00D7705D" w:rsidRPr="00D7705D" w:rsidRDefault="00D7705D" w:rsidP="00D7705D">
      <w:pPr>
        <w:pStyle w:val="21"/>
        <w:keepNext/>
        <w:keepLines/>
        <w:numPr>
          <w:ilvl w:val="0"/>
          <w:numId w:val="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14:paraId="6762AD81" w14:textId="77777777" w:rsidR="00D7705D" w:rsidRPr="00F35552" w:rsidRDefault="00D7705D" w:rsidP="00D7705D">
      <w:pPr>
        <w:pStyle w:val="21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0454786A" w14:textId="77777777" w:rsidR="00D7705D" w:rsidRPr="00F35552" w:rsidRDefault="00D7705D" w:rsidP="00D7705D">
      <w:pPr>
        <w:pStyle w:val="21"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79C3926" w14:textId="77777777" w:rsidR="00D7705D" w:rsidRPr="00F35552" w:rsidRDefault="00D7705D" w:rsidP="00D7705D">
      <w:pPr>
        <w:pStyle w:val="21"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7F493AF2" w14:textId="77777777" w:rsidR="00D7705D" w:rsidRPr="00F35552" w:rsidRDefault="00D7705D" w:rsidP="00D7705D">
      <w:pPr>
        <w:pStyle w:val="21"/>
        <w:tabs>
          <w:tab w:val="left" w:pos="142"/>
        </w:tabs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675571" w14:textId="77777777" w:rsidR="00D7705D" w:rsidRPr="00F35552" w:rsidRDefault="00D7705D" w:rsidP="00D7705D">
      <w:pPr>
        <w:pStyle w:val="21"/>
        <w:keepNext/>
        <w:keepLines/>
        <w:numPr>
          <w:ilvl w:val="0"/>
          <w:numId w:val="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Основания изменения и расторжения договора</w:t>
      </w:r>
    </w:p>
    <w:p w14:paraId="1245AFBD" w14:textId="77777777" w:rsidR="00D7705D" w:rsidRPr="00F35552" w:rsidRDefault="00D7705D" w:rsidP="00D7705D">
      <w:pPr>
        <w:pStyle w:val="21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673976A" w14:textId="77777777" w:rsidR="00D7705D" w:rsidRPr="00F35552" w:rsidRDefault="00D7705D" w:rsidP="00D7705D">
      <w:pPr>
        <w:pStyle w:val="21"/>
        <w:keepNext/>
        <w:keepLines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6B84885C" w14:textId="33F96682" w:rsidR="00D7705D" w:rsidRPr="00B948E0" w:rsidRDefault="00D7705D" w:rsidP="00D7705D">
      <w:pPr>
        <w:pStyle w:val="21"/>
        <w:keepNext/>
        <w:keepLines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</w:t>
      </w:r>
      <w:r w:rsidRPr="00B948E0">
        <w:rPr>
          <w:rFonts w:ascii="Times New Roman" w:hAnsi="Times New Roman" w:cs="Times New Roman"/>
          <w:sz w:val="24"/>
          <w:szCs w:val="24"/>
        </w:rPr>
        <w:t xml:space="preserve">. По инициативе </w:t>
      </w:r>
      <w:r w:rsidR="008D093C" w:rsidRPr="00B948E0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B948E0">
        <w:rPr>
          <w:rFonts w:ascii="Times New Roman" w:hAnsi="Times New Roman" w:cs="Times New Roman"/>
          <w:sz w:val="24"/>
          <w:szCs w:val="24"/>
        </w:rPr>
        <w:t>Договор может быть расторгнут по основаниям, предусмотренным действующим законодательством Российской Федерации.</w:t>
      </w:r>
    </w:p>
    <w:p w14:paraId="76C3A789" w14:textId="7E49FB61" w:rsidR="008D093C" w:rsidRPr="00B948E0" w:rsidRDefault="008D093C" w:rsidP="008D093C">
      <w:pPr>
        <w:pStyle w:val="21"/>
        <w:keepNext/>
        <w:keepLines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14:paraId="01AF1BBA" w14:textId="77777777" w:rsidR="008D093C" w:rsidRPr="00B948E0" w:rsidRDefault="008D093C" w:rsidP="008D093C">
      <w:pPr>
        <w:pStyle w:val="21"/>
        <w:keepNext/>
        <w:keepLines/>
        <w:numPr>
          <w:ilvl w:val="2"/>
          <w:numId w:val="9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14:paraId="3A6E560A" w14:textId="77777777" w:rsidR="008D093C" w:rsidRPr="00B948E0" w:rsidRDefault="008D093C" w:rsidP="008D093C">
      <w:pPr>
        <w:pStyle w:val="21"/>
        <w:keepNext/>
        <w:keepLines/>
        <w:numPr>
          <w:ilvl w:val="2"/>
          <w:numId w:val="9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14:paraId="35E784AA" w14:textId="77777777" w:rsidR="008D093C" w:rsidRPr="00B948E0" w:rsidRDefault="008D093C" w:rsidP="008D093C">
      <w:pPr>
        <w:pStyle w:val="21"/>
        <w:keepNext/>
        <w:keepLines/>
        <w:numPr>
          <w:ilvl w:val="2"/>
          <w:numId w:val="9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14:paraId="0DD94F18" w14:textId="297AD045" w:rsidR="008D093C" w:rsidRPr="00B948E0" w:rsidRDefault="008D093C" w:rsidP="008D093C">
      <w:pPr>
        <w:pStyle w:val="21"/>
        <w:keepNext/>
        <w:keepLines/>
        <w:numPr>
          <w:ilvl w:val="2"/>
          <w:numId w:val="9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14:paraId="64BBFD52" w14:textId="7B9EA834" w:rsidR="008D093C" w:rsidRPr="00B948E0" w:rsidRDefault="008D093C" w:rsidP="008D093C">
      <w:pPr>
        <w:pStyle w:val="21"/>
        <w:keepNext/>
        <w:keepLines/>
        <w:numPr>
          <w:ilvl w:val="2"/>
          <w:numId w:val="9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14:paraId="773DB31E" w14:textId="5D9C0F98" w:rsidR="008D093C" w:rsidRPr="00B948E0" w:rsidRDefault="008D093C" w:rsidP="008D093C">
      <w:pPr>
        <w:pStyle w:val="21"/>
        <w:keepNext/>
        <w:keepLines/>
        <w:numPr>
          <w:ilvl w:val="2"/>
          <w:numId w:val="9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14:paraId="56701CDE" w14:textId="77777777" w:rsidR="00D7705D" w:rsidRDefault="00D7705D" w:rsidP="00D7705D">
      <w:pPr>
        <w:pStyle w:val="21"/>
        <w:keepNext/>
        <w:keepLines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14:paraId="1776AC7C" w14:textId="3A624EEB" w:rsidR="004A038A" w:rsidRPr="00CF3FF4" w:rsidRDefault="00CF3FF4" w:rsidP="00D7705D">
      <w:pPr>
        <w:pStyle w:val="21"/>
        <w:keepNext/>
        <w:keepLines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3FF4">
        <w:rPr>
          <w:rFonts w:ascii="Times New Roman" w:hAnsi="Times New Roman" w:cs="Times New Roman"/>
          <w:color w:val="FF0000"/>
          <w:sz w:val="24"/>
          <w:szCs w:val="24"/>
        </w:rPr>
        <w:t>При возникновении обстоятельств, препятствующих продолжению оказания образовательной услуги в очной форме,</w:t>
      </w:r>
      <w:commentRangeStart w:id="1"/>
      <w:r w:rsidR="004A038A" w:rsidRPr="00CF3FF4">
        <w:rPr>
          <w:rFonts w:ascii="Times New Roman" w:hAnsi="Times New Roman" w:cs="Times New Roman"/>
          <w:color w:val="FF0000"/>
          <w:sz w:val="24"/>
          <w:szCs w:val="24"/>
        </w:rPr>
        <w:t xml:space="preserve"> образовательные услуги по настоящему Договору </w:t>
      </w:r>
      <w:r w:rsidR="00EB78D8">
        <w:rPr>
          <w:rFonts w:ascii="Times New Roman" w:hAnsi="Times New Roman" w:cs="Times New Roman"/>
          <w:color w:val="FF0000"/>
          <w:sz w:val="24"/>
          <w:szCs w:val="24"/>
        </w:rPr>
        <w:t>могут быть оказаны</w:t>
      </w:r>
      <w:r w:rsidR="004A038A" w:rsidRPr="00CF3FF4">
        <w:rPr>
          <w:rFonts w:ascii="Times New Roman" w:hAnsi="Times New Roman" w:cs="Times New Roman"/>
          <w:color w:val="FF0000"/>
          <w:sz w:val="24"/>
          <w:szCs w:val="24"/>
        </w:rPr>
        <w:t xml:space="preserve"> в дистанционной форме в случае, если </w:t>
      </w:r>
      <w:r w:rsidR="00EB78D8">
        <w:rPr>
          <w:rFonts w:ascii="Times New Roman" w:hAnsi="Times New Roman" w:cs="Times New Roman"/>
          <w:color w:val="FF0000"/>
          <w:sz w:val="24"/>
          <w:szCs w:val="24"/>
        </w:rPr>
        <w:t>отсутству</w:t>
      </w:r>
      <w:r w:rsidR="00BC7D28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EB78D8">
        <w:rPr>
          <w:rFonts w:ascii="Times New Roman" w:hAnsi="Times New Roman" w:cs="Times New Roman"/>
          <w:color w:val="FF0000"/>
          <w:sz w:val="24"/>
          <w:szCs w:val="24"/>
        </w:rPr>
        <w:t xml:space="preserve">т </w:t>
      </w:r>
      <w:r w:rsidR="00BC7D28">
        <w:rPr>
          <w:rFonts w:ascii="Times New Roman" w:hAnsi="Times New Roman" w:cs="Times New Roman"/>
          <w:color w:val="FF0000"/>
          <w:sz w:val="24"/>
          <w:szCs w:val="24"/>
        </w:rPr>
        <w:t>отказ Заказчика в письменной форме</w:t>
      </w:r>
      <w:r w:rsidR="00EB78D8">
        <w:rPr>
          <w:rFonts w:ascii="Times New Roman" w:hAnsi="Times New Roman" w:cs="Times New Roman"/>
          <w:color w:val="FF0000"/>
          <w:sz w:val="24"/>
          <w:szCs w:val="24"/>
        </w:rPr>
        <w:t xml:space="preserve">, и </w:t>
      </w:r>
      <w:r w:rsidR="004A038A" w:rsidRPr="00CF3FF4">
        <w:rPr>
          <w:rFonts w:ascii="Times New Roman" w:hAnsi="Times New Roman" w:cs="Times New Roman"/>
          <w:color w:val="FF0000"/>
          <w:sz w:val="24"/>
          <w:szCs w:val="24"/>
        </w:rPr>
        <w:t xml:space="preserve">договор об образовании не расторгнут в соответствии с пунктом </w:t>
      </w:r>
      <w:r w:rsidR="004A038A" w:rsidRPr="00CF3FF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fldChar w:fldCharType="begin"/>
      </w:r>
      <w:r w:rsidR="004A038A" w:rsidRPr="00CF3FF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instrText xml:space="preserve"> REF _Ref25499742 \r \h  \* MERGEFORMAT </w:instrText>
      </w:r>
      <w:r w:rsidR="004A038A" w:rsidRPr="00CF3FF4">
        <w:rPr>
          <w:rFonts w:ascii="Times New Roman" w:hAnsi="Times New Roman" w:cs="Times New Roman"/>
          <w:color w:val="FF0000"/>
          <w:sz w:val="24"/>
          <w:szCs w:val="24"/>
          <w:highlight w:val="yellow"/>
        </w:rPr>
      </w:r>
      <w:r w:rsidR="004A038A" w:rsidRPr="00CF3FF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fldChar w:fldCharType="separate"/>
      </w:r>
      <w:r w:rsidR="004A038A" w:rsidRPr="00CF3FF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105</w:t>
      </w:r>
      <w:r w:rsidR="004A038A" w:rsidRPr="00CF3FF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fldChar w:fldCharType="end"/>
      </w:r>
      <w:r w:rsidR="004A038A" w:rsidRPr="00CF3FF4">
        <w:rPr>
          <w:rFonts w:ascii="Times New Roman" w:hAnsi="Times New Roman" w:cs="Times New Roman"/>
          <w:color w:val="FF0000"/>
          <w:sz w:val="24"/>
          <w:szCs w:val="24"/>
        </w:rPr>
        <w:t xml:space="preserve"> Правил персонифицированного финансирования </w:t>
      </w:r>
      <w:r w:rsidR="00E634FD">
        <w:rPr>
          <w:rFonts w:ascii="Times New Roman" w:hAnsi="Times New Roman" w:cs="Times New Roman"/>
          <w:color w:val="FF0000"/>
          <w:sz w:val="24"/>
          <w:szCs w:val="24"/>
        </w:rPr>
        <w:t>Республики Дагестан</w:t>
      </w:r>
      <w:r w:rsidR="004A038A" w:rsidRPr="00CF3FF4">
        <w:rPr>
          <w:rFonts w:ascii="Times New Roman" w:hAnsi="Times New Roman" w:cs="Times New Roman"/>
          <w:color w:val="FF0000"/>
          <w:sz w:val="24"/>
          <w:szCs w:val="24"/>
        </w:rPr>
        <w:t>.</w:t>
      </w:r>
      <w:commentRangeEnd w:id="1"/>
      <w:r w:rsidR="004A038A" w:rsidRPr="00CF3FF4">
        <w:rPr>
          <w:rStyle w:val="a5"/>
          <w:rFonts w:eastAsia="Calibri"/>
          <w:color w:val="FF0000"/>
          <w:lang w:eastAsia="zh-CN"/>
        </w:rPr>
        <w:commentReference w:id="1"/>
      </w:r>
    </w:p>
    <w:p w14:paraId="2ABD4365" w14:textId="4976C511" w:rsidR="003139DC" w:rsidRPr="00D7705D" w:rsidRDefault="003139DC" w:rsidP="003139DC">
      <w:pPr>
        <w:pStyle w:val="21"/>
        <w:keepNext/>
        <w:keepLines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5D">
        <w:rPr>
          <w:rFonts w:ascii="Times New Roman" w:hAnsi="Times New Roman" w:cs="Times New Roman"/>
          <w:sz w:val="24"/>
          <w:szCs w:val="24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в соответствии с пунктом </w:t>
      </w:r>
      <w:r w:rsidRPr="008D093C">
        <w:rPr>
          <w:rFonts w:ascii="Times New Roman" w:hAnsi="Times New Roman" w:cs="Times New Roman"/>
          <w:sz w:val="24"/>
          <w:szCs w:val="24"/>
          <w:highlight w:val="yellow"/>
        </w:rPr>
        <w:fldChar w:fldCharType="begin"/>
      </w:r>
      <w:r w:rsidRPr="008D093C">
        <w:rPr>
          <w:rFonts w:ascii="Times New Roman" w:hAnsi="Times New Roman" w:cs="Times New Roman"/>
          <w:sz w:val="24"/>
          <w:szCs w:val="24"/>
          <w:highlight w:val="yellow"/>
        </w:rPr>
        <w:instrText xml:space="preserve"> REF _Ref25499742 \r \h  \* MERGEFORMAT </w:instrText>
      </w:r>
      <w:r w:rsidRPr="008D093C">
        <w:rPr>
          <w:rFonts w:ascii="Times New Roman" w:hAnsi="Times New Roman" w:cs="Times New Roman"/>
          <w:sz w:val="24"/>
          <w:szCs w:val="24"/>
          <w:highlight w:val="yellow"/>
        </w:rPr>
      </w:r>
      <w:r w:rsidRPr="008D093C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Pr="008D093C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="004A038A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8D093C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r w:rsidRPr="00D7705D"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 </w:t>
      </w:r>
      <w:r w:rsidR="00E634FD" w:rsidRPr="003532A6">
        <w:rPr>
          <w:rFonts w:ascii="Times New Roman" w:hAnsi="Times New Roman" w:cs="Times New Roman"/>
          <w:sz w:val="24"/>
          <w:szCs w:val="24"/>
        </w:rPr>
        <w:t>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05D">
        <w:rPr>
          <w:rFonts w:ascii="Times New Roman" w:hAnsi="Times New Roman" w:cs="Times New Roman"/>
          <w:sz w:val="24"/>
          <w:szCs w:val="24"/>
        </w:rPr>
        <w:t>по состоянию на 20 день до момента окончания срока действия договора</w:t>
      </w:r>
      <w:r w:rsidR="0023218D">
        <w:rPr>
          <w:rFonts w:ascii="Times New Roman" w:hAnsi="Times New Roman" w:cs="Times New Roman"/>
          <w:sz w:val="24"/>
          <w:szCs w:val="24"/>
        </w:rPr>
        <w:t xml:space="preserve"> об</w:t>
      </w:r>
      <w:r w:rsidRPr="00D7705D">
        <w:rPr>
          <w:rFonts w:ascii="Times New Roman" w:hAnsi="Times New Roman" w:cs="Times New Roman"/>
          <w:sz w:val="24"/>
          <w:szCs w:val="24"/>
        </w:rPr>
        <w:t xml:space="preserve"> образовании.</w:t>
      </w:r>
    </w:p>
    <w:p w14:paraId="07D659C4" w14:textId="77777777" w:rsidR="00D7705D" w:rsidRPr="00D7705D" w:rsidRDefault="00D7705D" w:rsidP="00D7705D">
      <w:pPr>
        <w:pStyle w:val="21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5CBE0FC9" w14:textId="77777777" w:rsidR="00D7705D" w:rsidRPr="00D7705D" w:rsidRDefault="00D7705D" w:rsidP="00D7705D">
      <w:pPr>
        <w:pStyle w:val="21"/>
        <w:keepNext/>
        <w:keepLines/>
        <w:numPr>
          <w:ilvl w:val="0"/>
          <w:numId w:val="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19798EA9" w14:textId="77777777" w:rsidR="00D7705D" w:rsidRPr="00F35552" w:rsidRDefault="00D7705D" w:rsidP="00D7705D">
      <w:pPr>
        <w:pStyle w:val="21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02706B90" w14:textId="77777777" w:rsidR="00D7705D" w:rsidRPr="00F35552" w:rsidRDefault="00D7705D" w:rsidP="00D7705D">
      <w:pPr>
        <w:pStyle w:val="21"/>
        <w:numPr>
          <w:ilvl w:val="1"/>
          <w:numId w:val="9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14:paraId="2DDB291D" w14:textId="77777777" w:rsidR="00D7705D" w:rsidRPr="00F35552" w:rsidRDefault="00D7705D" w:rsidP="00D7705D">
      <w:pPr>
        <w:pStyle w:val="21"/>
        <w:numPr>
          <w:ilvl w:val="1"/>
          <w:numId w:val="9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Организацию, до даты издания приказа об окончании обучения или отчисления из его из Организации.</w:t>
      </w:r>
    </w:p>
    <w:p w14:paraId="4BC5010C" w14:textId="77777777" w:rsidR="00D7705D" w:rsidRPr="00F35552" w:rsidRDefault="00D7705D" w:rsidP="00D7705D">
      <w:pPr>
        <w:pStyle w:val="21"/>
        <w:numPr>
          <w:ilvl w:val="1"/>
          <w:numId w:val="9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14:paraId="5FC60D16" w14:textId="77777777" w:rsidR="00D7705D" w:rsidRPr="00D7705D" w:rsidRDefault="00D7705D" w:rsidP="00D7705D">
      <w:pPr>
        <w:pStyle w:val="21"/>
        <w:numPr>
          <w:ilvl w:val="1"/>
          <w:numId w:val="9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6832EB1" w14:textId="77777777" w:rsidR="00D7705D" w:rsidRPr="00F35552" w:rsidRDefault="00D7705D" w:rsidP="00D7705D">
      <w:pPr>
        <w:pStyle w:val="21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0FC21" w14:textId="77777777" w:rsidR="00D7705D" w:rsidRPr="00D7705D" w:rsidRDefault="00D7705D" w:rsidP="00D7705D">
      <w:pPr>
        <w:pStyle w:val="21"/>
        <w:keepNext/>
        <w:keepLines/>
        <w:numPr>
          <w:ilvl w:val="0"/>
          <w:numId w:val="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Действие Договора</w:t>
      </w:r>
    </w:p>
    <w:p w14:paraId="01A310F9" w14:textId="77777777" w:rsidR="00D7705D" w:rsidRPr="00F35552" w:rsidRDefault="00D7705D" w:rsidP="00D7705D">
      <w:pPr>
        <w:pStyle w:val="21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7705507B" w14:textId="3EDB6E2E" w:rsidR="00D7705D" w:rsidRPr="00F35552" w:rsidRDefault="00D7705D" w:rsidP="00D7705D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7.1. Срок действия договора с ___</w:t>
      </w:r>
      <w:r w:rsidR="00DE5242">
        <w:rPr>
          <w:rFonts w:ascii="Times New Roman" w:hAnsi="Times New Roman" w:cs="Times New Roman"/>
          <w:sz w:val="24"/>
          <w:szCs w:val="24"/>
        </w:rPr>
        <w:t>01.09.2020</w:t>
      </w:r>
      <w:r w:rsidRPr="00F35552">
        <w:rPr>
          <w:rFonts w:ascii="Times New Roman" w:hAnsi="Times New Roman" w:cs="Times New Roman"/>
          <w:sz w:val="24"/>
          <w:szCs w:val="24"/>
        </w:rPr>
        <w:t>__________ г. по ____</w:t>
      </w:r>
      <w:r w:rsidR="00DE5242">
        <w:rPr>
          <w:rFonts w:ascii="Times New Roman" w:hAnsi="Times New Roman" w:cs="Times New Roman"/>
          <w:sz w:val="24"/>
          <w:szCs w:val="24"/>
        </w:rPr>
        <w:t>31.08.2021</w:t>
      </w:r>
      <w:r w:rsidRPr="00F35552">
        <w:rPr>
          <w:rFonts w:ascii="Times New Roman" w:hAnsi="Times New Roman" w:cs="Times New Roman"/>
          <w:sz w:val="24"/>
          <w:szCs w:val="24"/>
        </w:rPr>
        <w:t>_____ г.</w:t>
      </w:r>
    </w:p>
    <w:p w14:paraId="21ED7E5D" w14:textId="77777777" w:rsidR="00D7705D" w:rsidRPr="00F35552" w:rsidRDefault="00D7705D" w:rsidP="00D7705D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157D0B" w14:textId="77777777" w:rsidR="00D7705D" w:rsidRPr="00F35552" w:rsidRDefault="00D7705D" w:rsidP="00D7705D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552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14:paraId="666ADEDE" w14:textId="77777777" w:rsidR="00D7705D" w:rsidRDefault="00D7705D" w:rsidP="00D7705D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4DC9E" w14:textId="060B3B85" w:rsidR="00D7705D" w:rsidRPr="00F35552" w:rsidRDefault="00D7705D" w:rsidP="00D7705D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ins w:id="2" w:author="Kostin Alexander" w:date="2019-04-25T22:58:00Z">
        <w:r w:rsidRPr="001E1AD2">
          <w:rPr>
            <w:noProof/>
            <w:lang w:eastAsia="ru-RU"/>
          </w:rPr>
          <mc:AlternateContent>
            <mc:Choice Requires="wps">
              <w:drawing>
                <wp:anchor distT="0" distB="0" distL="114935" distR="114935" simplePos="0" relativeHeight="251659264" behindDoc="0" locked="0" layoutInCell="1" allowOverlap="1" wp14:anchorId="441BAF36" wp14:editId="6682280F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180975</wp:posOffset>
                  </wp:positionV>
                  <wp:extent cx="6229350" cy="3695700"/>
                  <wp:effectExtent l="0" t="0" r="0" b="0"/>
                  <wp:wrapSquare wrapText="bothSides"/>
                  <wp:docPr id="51" name="Text Box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6229350" cy="3695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27"/>
                                <w:gridCol w:w="4536"/>
                              </w:tblGrid>
                              <w:tr w:rsidR="006B1F6A" w14:paraId="1E6B176A" w14:textId="77777777">
                                <w:trPr>
                                  <w:trHeight w:val="1036"/>
                                </w:trPr>
                                <w:tc>
                                  <w:tcPr>
                                    <w:tcW w:w="4927" w:type="dxa"/>
                                    <w:shd w:val="clear" w:color="auto" w:fill="auto"/>
                                  </w:tcPr>
                                  <w:p w14:paraId="2F775884" w14:textId="77777777" w:rsidR="006B1F6A" w:rsidRDefault="006B1F6A">
                                    <w:pPr>
                                      <w:pStyle w:val="11"/>
                                      <w:tabs>
                                        <w:tab w:val="center" w:pos="4962"/>
                                      </w:tabs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0"/>
                                      </w:rPr>
                                      <w:t>Учреждение: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0"/>
                                      </w:rPr>
                                      <w:tab/>
                                    </w:r>
                                  </w:p>
                                  <w:p w14:paraId="108B8C4F" w14:textId="2F75DB73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_</w:t>
                                    </w:r>
                                    <w:r w:rsidR="00DE52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МКУ ДО  </w:t>
                                    </w:r>
                                    <w:r w:rsidR="006969A1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«</w:t>
                                    </w:r>
                                    <w:r w:rsidR="006B21B7" w:rsidRPr="006B21B7">
                                      <w:rPr>
                                        <w:rFonts w:ascii="Times New Roman" w:hAnsi="Times New Roman" w:cs="Times New Roman"/>
                                        <w:b/>
                                        <w:kern w:val="2"/>
                                        <w:sz w:val="24"/>
                                        <w:szCs w:val="24"/>
                                      </w:rPr>
                                      <w:t>Дом Детского Творчества</w:t>
                                    </w:r>
                                    <w:r w:rsidR="006969A1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____________________</w:t>
                                    </w:r>
                                  </w:p>
                                  <w:p w14:paraId="549269B2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_______________________________________</w:t>
                                    </w:r>
                                  </w:p>
                                  <w:p w14:paraId="0FEDB7F2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_______________________________________</w:t>
                                    </w:r>
                                  </w:p>
                                  <w:p w14:paraId="2DB67012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_______________________________________</w:t>
                                    </w:r>
                                  </w:p>
                                  <w:p w14:paraId="4AF61C02" w14:textId="1BB0F23F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Юридический адрес: </w:t>
                                    </w:r>
                                    <w:r w:rsidR="006969A1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РД, Докузпаринский район, с Усухчай, ул. Х.Эмирсултановой 32В</w:t>
                                    </w:r>
                                  </w:p>
                                  <w:p w14:paraId="5E9D5EC7" w14:textId="52F4A3B6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ОГРН </w:t>
                                    </w:r>
                                    <w:r w:rsidR="000C419B" w:rsidRPr="000C419B"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1090523000446</w:t>
                                    </w:r>
                                  </w:p>
                                  <w:p w14:paraId="5649E144" w14:textId="06FB9BEB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ИНН/КПП </w:t>
                                    </w:r>
                                    <w:r w:rsidR="000C419B" w:rsidRPr="000C419B"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0553000605</w:t>
                                    </w:r>
                                  </w:p>
                                  <w:p w14:paraId="6B53D9E6" w14:textId="1EC982CF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Телефон: </w:t>
                                    </w:r>
                                    <w:r w:rsidR="000C419B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8 988 636 02 85</w:t>
                                    </w:r>
                                  </w:p>
                                  <w:p w14:paraId="0ADB317D" w14:textId="71284DC0" w:rsidR="006B1F6A" w:rsidRDefault="000C419B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Директор  __Мухтаров Р.Н.</w:t>
                                    </w:r>
                                    <w:r w:rsidR="006B1F6A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_________________</w:t>
                                    </w:r>
                                    <w:r w:rsidR="006B1F6A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ab/>
                                    </w:r>
                                  </w:p>
                                  <w:p w14:paraId="16062F4D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______________________________________</w:t>
                                    </w:r>
                                  </w:p>
                                  <w:p w14:paraId="06515ADE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М.П.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14"/>
                                      </w:rPr>
                                      <w:t>(подпись)</w:t>
                                    </w:r>
                                  </w:p>
                                </w:tc>
                                <w:tc>
                                  <w:tcPr>
                                    <w:tcW w:w="4536" w:type="dxa"/>
                                    <w:shd w:val="clear" w:color="auto" w:fill="auto"/>
                                  </w:tcPr>
                                  <w:p w14:paraId="7A17AB78" w14:textId="77777777" w:rsidR="006B1F6A" w:rsidRDefault="006B1F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Родители (законные представители): </w:t>
                                    </w:r>
                                  </w:p>
                                  <w:p w14:paraId="791A1CF7" w14:textId="02F1F585" w:rsidR="006B1F6A" w:rsidRDefault="006B1F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Ф.И.О.__</w:t>
                                    </w:r>
                                    <w:r w:rsidR="007873E4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Джабарова Алиса Умахановна</w:t>
                                    </w:r>
                                    <w:r w:rsidR="006969A1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_________________________________________________________________________________________________________________________</w:t>
                                    </w:r>
                                  </w:p>
                                  <w:p w14:paraId="2A222F8D" w14:textId="01E703BD" w:rsidR="006969A1" w:rsidRDefault="006969A1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Домашний адрес   Респ. Дагестан, Докузпаринский район, с. Усухчай, ул. </w:t>
                                    </w:r>
                                    <w:r w:rsidR="007873E4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Агаширинова</w:t>
                                    </w:r>
                                    <w:bookmarkStart w:id="3" w:name="_GoBack"/>
                                    <w:bookmarkEnd w:id="3"/>
                                  </w:p>
                                  <w:p w14:paraId="79D63207" w14:textId="6CB5A893" w:rsidR="006B1F6A" w:rsidRDefault="006B1F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 телефон:</w:t>
                                    </w:r>
                                    <w:r w:rsidR="006969A1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 8 98</w:t>
                                    </w:r>
                                    <w:r w:rsidR="006B21B7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9</w:t>
                                    </w:r>
                                    <w:r w:rsidR="006969A1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 </w:t>
                                    </w:r>
                                    <w:r w:rsidR="006B21B7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897</w:t>
                                    </w:r>
                                    <w:r w:rsidR="006969A1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 w:rsidR="006B21B7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12</w:t>
                                    </w:r>
                                    <w:r w:rsidR="006969A1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 w:rsidR="006B21B7"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57</w:t>
                                    </w:r>
                                  </w:p>
                                  <w:p w14:paraId="294A31F4" w14:textId="77777777" w:rsidR="006B1F6A" w:rsidRDefault="006B1F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Подпись: </w:t>
                                    </w:r>
                                  </w:p>
                                </w:tc>
                              </w:tr>
                            </w:tbl>
                            <w:p w14:paraId="0D6DF2B6" w14:textId="77777777" w:rsidR="006B1F6A" w:rsidRDefault="006B1F6A" w:rsidP="006B1F6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41BAF36"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6" type="#_x0000_t202" style="position:absolute;left:0;text-align:left;margin-left:-5.55pt;margin-top:14.25pt;width:490.5pt;height:29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" stroked="f">
                  <v:path arrowok="t"/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927"/>
                          <w:gridCol w:w="4536"/>
                        </w:tblGrid>
                        <w:tr w:rsidR="006B1F6A" w14:paraId="1E6B176A" w14:textId="77777777">
                          <w:trPr>
                            <w:trHeight w:val="1036"/>
                          </w:trPr>
                          <w:tc>
                            <w:tcPr>
                              <w:tcW w:w="4927" w:type="dxa"/>
                              <w:shd w:val="clear" w:color="auto" w:fill="auto"/>
                            </w:tcPr>
                            <w:p w14:paraId="2F775884" w14:textId="77777777" w:rsidR="006B1F6A" w:rsidRDefault="006B1F6A">
                              <w:pPr>
                                <w:pStyle w:val="11"/>
                                <w:tabs>
                                  <w:tab w:val="center" w:pos="4962"/>
                                </w:tabs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0"/>
                                </w:rPr>
                                <w:t>Учреждение: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0"/>
                                </w:rPr>
                                <w:tab/>
                              </w:r>
                            </w:p>
                            <w:p w14:paraId="108B8C4F" w14:textId="2F75DB73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_</w:t>
                              </w:r>
                              <w:r w:rsidR="00DE52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МКУ ДО  </w:t>
                              </w:r>
                              <w:r w:rsidR="006969A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="006B21B7" w:rsidRPr="006B21B7">
                                <w:rPr>
                                  <w:rFonts w:ascii="Times New Roman" w:hAnsi="Times New Roman" w:cs="Times New Roman"/>
                                  <w:b/>
                                  <w:kern w:val="2"/>
                                  <w:sz w:val="24"/>
                                  <w:szCs w:val="24"/>
                                </w:rPr>
                                <w:t>Дом Детского Творчества</w:t>
                              </w:r>
                              <w:r w:rsidR="006969A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____________________</w:t>
                              </w:r>
                            </w:p>
                            <w:p w14:paraId="549269B2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_______________________________________</w:t>
                              </w:r>
                            </w:p>
                            <w:p w14:paraId="0FEDB7F2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_______________________________________</w:t>
                              </w:r>
                            </w:p>
                            <w:p w14:paraId="2DB67012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_______________________________________</w:t>
                              </w:r>
                            </w:p>
                            <w:p w14:paraId="4AF61C02" w14:textId="1BB0F23F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Юридический адрес: </w:t>
                              </w:r>
                              <w:r w:rsidR="006969A1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РД, Докузпаринский район, с Усухчай, ул. Х.Эмирсултановой 32В</w:t>
                              </w:r>
                            </w:p>
                            <w:p w14:paraId="5E9D5EC7" w14:textId="52F4A3B6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ОГРН </w:t>
                              </w:r>
                              <w:r w:rsidR="000C419B" w:rsidRPr="000C419B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1090523000446</w:t>
                              </w:r>
                            </w:p>
                            <w:p w14:paraId="5649E144" w14:textId="06FB9BEB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ИНН/КПП </w:t>
                              </w:r>
                              <w:r w:rsidR="000C419B" w:rsidRPr="000C419B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0553000605</w:t>
                              </w:r>
                            </w:p>
                            <w:p w14:paraId="6B53D9E6" w14:textId="1EC982CF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Телефон: </w:t>
                              </w:r>
                              <w:r w:rsidR="000C419B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8 988 636 02 85</w:t>
                              </w:r>
                            </w:p>
                            <w:p w14:paraId="0ADB317D" w14:textId="71284DC0" w:rsidR="006B1F6A" w:rsidRDefault="000C419B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Директор  __Мухтаров Р.Н.</w:t>
                              </w:r>
                              <w:r w:rsidR="006B1F6A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_________________</w:t>
                              </w:r>
                              <w:r w:rsidR="006B1F6A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ab/>
                              </w:r>
                            </w:p>
                            <w:p w14:paraId="16062F4D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______________________________________</w:t>
                              </w:r>
                            </w:p>
                            <w:p w14:paraId="06515ADE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М.П.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4536" w:type="dxa"/>
                              <w:shd w:val="clear" w:color="auto" w:fill="auto"/>
                            </w:tcPr>
                            <w:p w14:paraId="7A17AB78" w14:textId="77777777" w:rsidR="006B1F6A" w:rsidRDefault="006B1F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0"/>
                                </w:rPr>
                                <w:t xml:space="preserve">Родители (законные представители): </w:t>
                              </w:r>
                            </w:p>
                            <w:p w14:paraId="791A1CF7" w14:textId="02F1F585" w:rsidR="006B1F6A" w:rsidRDefault="006B1F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Ф.И.О.__</w:t>
                              </w:r>
                              <w:r w:rsidR="007873E4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Джабарова Алиса Умахановна</w:t>
                              </w:r>
                              <w:r w:rsidR="006969A1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_________________________________________________________________________________________________________________________</w:t>
                              </w:r>
                            </w:p>
                            <w:p w14:paraId="2A222F8D" w14:textId="01E703BD" w:rsidR="006969A1" w:rsidRDefault="006969A1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Домашний адрес   Респ. Дагестан, Докузпаринский район, с. Усухчай, ул. </w:t>
                              </w:r>
                              <w:r w:rsidR="007873E4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Агаширинова</w:t>
                              </w:r>
                              <w:bookmarkStart w:id="4" w:name="_GoBack"/>
                              <w:bookmarkEnd w:id="4"/>
                            </w:p>
                            <w:p w14:paraId="79D63207" w14:textId="6CB5A893" w:rsidR="006B1F6A" w:rsidRDefault="006B1F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 телефон:</w:t>
                              </w:r>
                              <w:r w:rsidR="006969A1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 8 98</w:t>
                              </w:r>
                              <w:r w:rsidR="006B21B7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9</w:t>
                              </w:r>
                              <w:r w:rsidR="006969A1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 </w:t>
                              </w:r>
                              <w:r w:rsidR="006B21B7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897</w:t>
                              </w:r>
                              <w:r w:rsidR="006969A1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 w:rsidR="006B21B7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12</w:t>
                              </w:r>
                              <w:r w:rsidR="006969A1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 w:rsidR="006B21B7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57</w:t>
                              </w:r>
                            </w:p>
                            <w:p w14:paraId="294A31F4" w14:textId="77777777" w:rsidR="006B1F6A" w:rsidRDefault="006B1F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Подпись: </w:t>
                              </w:r>
                            </w:p>
                          </w:tc>
                        </w:tr>
                      </w:tbl>
                      <w:p w14:paraId="0D6DF2B6" w14:textId="77777777" w:rsidR="006B1F6A" w:rsidRDefault="006B1F6A" w:rsidP="006B1F6A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</w:p>
    <w:sectPr w:rsidR="00D7705D" w:rsidRPr="00F35552" w:rsidSect="00F111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Анастасия" w:date="2020-05-28T13:54:00Z" w:initials="А">
    <w:p w14:paraId="6B8B710C" w14:textId="32CFBF90" w:rsidR="004A038A" w:rsidRDefault="004A038A">
      <w:pPr>
        <w:pStyle w:val="a6"/>
      </w:pPr>
      <w:r>
        <w:rPr>
          <w:rStyle w:val="a5"/>
        </w:rPr>
        <w:annotationRef/>
      </w:r>
      <w:r w:rsidR="00CF3FF4">
        <w:t>Коллеги, данные пункты вносятся для профилактики повторения последствий неблагоприятной социально-эпидемиологической обстановки «Коронавирусный пакет»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8B71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8B710C" w16cid:durableId="227A59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D"/>
    <w:multiLevelType w:val="multilevel"/>
    <w:tmpl w:val="300467B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2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5" w15:restartNumberingAfterBreak="0">
    <w:nsid w:val="2B5818A5"/>
    <w:multiLevelType w:val="multilevel"/>
    <w:tmpl w:val="7972A65E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7" w15:restartNumberingAfterBreak="0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8" w15:restartNumberingAfterBreak="0">
    <w:nsid w:val="4F4667DC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46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40" w:hanging="720"/>
      </w:pPr>
      <w:rPr>
        <w:rFonts w:ascii="Times New Roman" w:hAnsi="Times New Roman" w:cs="Times New Roman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0" w:hanging="1440"/>
      </w:pPr>
      <w:rPr>
        <w:rFonts w:cs="Times New Roman"/>
      </w:rPr>
    </w:lvl>
  </w:abstractNum>
  <w:abstractNum w:abstractNumId="9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stin Alexander">
    <w15:presenceInfo w15:providerId="Windows Live" w15:userId="eef6f0b88895ea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6A"/>
    <w:rsid w:val="00086AF9"/>
    <w:rsid w:val="000B2568"/>
    <w:rsid w:val="000C419B"/>
    <w:rsid w:val="001349E0"/>
    <w:rsid w:val="00191D8F"/>
    <w:rsid w:val="001A593D"/>
    <w:rsid w:val="0023218D"/>
    <w:rsid w:val="00255C56"/>
    <w:rsid w:val="002E158A"/>
    <w:rsid w:val="003139DC"/>
    <w:rsid w:val="003532A6"/>
    <w:rsid w:val="00390860"/>
    <w:rsid w:val="003939D0"/>
    <w:rsid w:val="00402A0E"/>
    <w:rsid w:val="00406CBE"/>
    <w:rsid w:val="00422A5F"/>
    <w:rsid w:val="004A038A"/>
    <w:rsid w:val="00607C2A"/>
    <w:rsid w:val="00621D1F"/>
    <w:rsid w:val="006969A1"/>
    <w:rsid w:val="006B1F6A"/>
    <w:rsid w:val="006B21B7"/>
    <w:rsid w:val="007853ED"/>
    <w:rsid w:val="007873E4"/>
    <w:rsid w:val="00793390"/>
    <w:rsid w:val="00811789"/>
    <w:rsid w:val="008D093C"/>
    <w:rsid w:val="008F5E76"/>
    <w:rsid w:val="008F74E1"/>
    <w:rsid w:val="00900EA8"/>
    <w:rsid w:val="00A30805"/>
    <w:rsid w:val="00A32EA4"/>
    <w:rsid w:val="00A70C38"/>
    <w:rsid w:val="00A720B3"/>
    <w:rsid w:val="00A76702"/>
    <w:rsid w:val="00A86B1D"/>
    <w:rsid w:val="00B57289"/>
    <w:rsid w:val="00B948E0"/>
    <w:rsid w:val="00BB12B2"/>
    <w:rsid w:val="00BB4F88"/>
    <w:rsid w:val="00BC7D28"/>
    <w:rsid w:val="00BF1038"/>
    <w:rsid w:val="00C12660"/>
    <w:rsid w:val="00C86E0A"/>
    <w:rsid w:val="00CB3B26"/>
    <w:rsid w:val="00CF3FF4"/>
    <w:rsid w:val="00CF5718"/>
    <w:rsid w:val="00D23738"/>
    <w:rsid w:val="00D241B4"/>
    <w:rsid w:val="00D448F8"/>
    <w:rsid w:val="00D7705D"/>
    <w:rsid w:val="00DB31E1"/>
    <w:rsid w:val="00DE5242"/>
    <w:rsid w:val="00E00854"/>
    <w:rsid w:val="00E50DBE"/>
    <w:rsid w:val="00E634FD"/>
    <w:rsid w:val="00E81E57"/>
    <w:rsid w:val="00EB78D8"/>
    <w:rsid w:val="00ED70C2"/>
    <w:rsid w:val="00F1114B"/>
    <w:rsid w:val="00F44E68"/>
    <w:rsid w:val="00FA7886"/>
    <w:rsid w:val="00FC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C9EC"/>
  <w15:docId w15:val="{3DE682C7-D98E-B34C-8EE8-FF443ACA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F6A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"/>
    <w:next w:val="a0"/>
    <w:link w:val="10"/>
    <w:qFormat/>
    <w:rsid w:val="006B1F6A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0"/>
    <w:link w:val="20"/>
    <w:qFormat/>
    <w:rsid w:val="006B1F6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6B1F6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6B1F6A"/>
    <w:pPr>
      <w:keepNext/>
      <w:numPr>
        <w:ilvl w:val="3"/>
        <w:numId w:val="1"/>
      </w:numPr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0"/>
    <w:link w:val="50"/>
    <w:qFormat/>
    <w:rsid w:val="006B1F6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6B1F6A"/>
    <w:pPr>
      <w:numPr>
        <w:ilvl w:val="5"/>
        <w:numId w:val="1"/>
      </w:numPr>
      <w:tabs>
        <w:tab w:val="left" w:pos="1152"/>
      </w:tabs>
      <w:spacing w:before="240" w:after="60" w:line="240" w:lineRule="auto"/>
      <w:jc w:val="both"/>
      <w:outlineLvl w:val="5"/>
    </w:pPr>
    <w:rPr>
      <w:rFonts w:ascii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0"/>
    <w:link w:val="70"/>
    <w:qFormat/>
    <w:rsid w:val="006B1F6A"/>
    <w:pPr>
      <w:numPr>
        <w:ilvl w:val="6"/>
        <w:numId w:val="1"/>
      </w:numPr>
      <w:spacing w:before="240" w:after="60" w:line="240" w:lineRule="auto"/>
      <w:jc w:val="center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0"/>
    <w:link w:val="80"/>
    <w:qFormat/>
    <w:rsid w:val="006B1F6A"/>
    <w:pPr>
      <w:numPr>
        <w:ilvl w:val="7"/>
        <w:numId w:val="1"/>
      </w:numPr>
      <w:tabs>
        <w:tab w:val="left" w:pos="1440"/>
      </w:tabs>
      <w:spacing w:before="240" w:after="60" w:line="240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qFormat/>
    <w:rsid w:val="006B1F6A"/>
    <w:pPr>
      <w:numPr>
        <w:ilvl w:val="8"/>
        <w:numId w:val="1"/>
      </w:numPr>
      <w:tabs>
        <w:tab w:val="left" w:pos="1584"/>
      </w:tabs>
      <w:spacing w:before="240" w:after="60" w:line="24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B1F6A"/>
    <w:rPr>
      <w:rFonts w:ascii="Times New Roman" w:eastAsia="Times New Roman" w:hAnsi="Times New Roman" w:cs="Times New Roman"/>
      <w:b/>
      <w:bCs/>
      <w:i/>
      <w:iCs/>
      <w:kern w:val="1"/>
      <w:lang w:eastAsia="zh-CN"/>
    </w:rPr>
  </w:style>
  <w:style w:type="character" w:customStyle="1" w:styleId="20">
    <w:name w:val="Заголовок 2 Знак"/>
    <w:basedOn w:val="a1"/>
    <w:link w:val="2"/>
    <w:rsid w:val="006B1F6A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6B1F6A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rsid w:val="006B1F6A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6B1F6A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6B1F6A"/>
    <w:rPr>
      <w:rFonts w:ascii="Times New Roman" w:eastAsia="Calibri" w:hAnsi="Times New Roman" w:cs="Times New Roman"/>
      <w:i/>
      <w:iCs/>
      <w:kern w:val="1"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B1F6A"/>
    <w:rPr>
      <w:rFonts w:ascii="Times New Roman" w:eastAsia="Calibri" w:hAnsi="Times New Roman" w:cs="Times New Roman"/>
      <w:kern w:val="1"/>
      <w:lang w:eastAsia="zh-CN"/>
    </w:rPr>
  </w:style>
  <w:style w:type="character" w:customStyle="1" w:styleId="80">
    <w:name w:val="Заголовок 8 Знак"/>
    <w:basedOn w:val="a1"/>
    <w:link w:val="8"/>
    <w:rsid w:val="006B1F6A"/>
    <w:rPr>
      <w:rFonts w:ascii="Arial" w:eastAsia="Calibri" w:hAnsi="Arial" w:cs="Arial"/>
      <w:i/>
      <w:iCs/>
      <w:kern w:val="1"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6B1F6A"/>
    <w:rPr>
      <w:rFonts w:ascii="Arial" w:eastAsia="Calibri" w:hAnsi="Arial" w:cs="Arial"/>
      <w:b/>
      <w:bCs/>
      <w:i/>
      <w:iCs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6B1F6A"/>
    <w:pPr>
      <w:ind w:left="720"/>
      <w:contextualSpacing/>
    </w:pPr>
  </w:style>
  <w:style w:type="paragraph" w:styleId="a0">
    <w:name w:val="Body Text"/>
    <w:basedOn w:val="a"/>
    <w:link w:val="a4"/>
    <w:uiPriority w:val="99"/>
    <w:semiHidden/>
    <w:unhideWhenUsed/>
    <w:rsid w:val="006B1F6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B1F6A"/>
    <w:rPr>
      <w:rFonts w:ascii="Calibri" w:eastAsia="Calibri" w:hAnsi="Calibri" w:cs="Calibri"/>
      <w:kern w:val="1"/>
      <w:sz w:val="22"/>
      <w:szCs w:val="22"/>
      <w:lang w:eastAsia="zh-CN"/>
    </w:rPr>
  </w:style>
  <w:style w:type="character" w:styleId="a5">
    <w:name w:val="annotation reference"/>
    <w:basedOn w:val="a1"/>
    <w:uiPriority w:val="99"/>
    <w:semiHidden/>
    <w:unhideWhenUsed/>
    <w:rsid w:val="001349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349E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1349E0"/>
    <w:rPr>
      <w:rFonts w:ascii="Calibri" w:eastAsia="Calibri" w:hAnsi="Calibri" w:cs="Calibri"/>
      <w:kern w:val="1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349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349E0"/>
    <w:rPr>
      <w:rFonts w:ascii="Calibri" w:eastAsia="Calibri" w:hAnsi="Calibri" w:cs="Calibri"/>
      <w:b/>
      <w:bCs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1349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349E0"/>
    <w:rPr>
      <w:rFonts w:ascii="Times New Roman" w:eastAsia="Calibri" w:hAnsi="Times New Roman" w:cs="Times New Roman"/>
      <w:kern w:val="1"/>
      <w:sz w:val="18"/>
      <w:szCs w:val="18"/>
      <w:lang w:eastAsia="zh-CN"/>
    </w:rPr>
  </w:style>
  <w:style w:type="paragraph" w:customStyle="1" w:styleId="21">
    <w:name w:val="Абзац списка2"/>
    <w:basedOn w:val="a"/>
    <w:rsid w:val="00BB12B2"/>
    <w:pPr>
      <w:ind w:left="720"/>
    </w:pPr>
    <w:rPr>
      <w:rFonts w:eastAsia="Times New Roman"/>
      <w:lang w:eastAsia="ar-SA"/>
    </w:rPr>
  </w:style>
  <w:style w:type="paragraph" w:styleId="ac">
    <w:name w:val="List Paragraph"/>
    <w:basedOn w:val="a"/>
    <w:uiPriority w:val="34"/>
    <w:qFormat/>
    <w:rsid w:val="00BB12B2"/>
    <w:pPr>
      <w:ind w:left="720"/>
      <w:contextualSpacing/>
    </w:pPr>
    <w:rPr>
      <w:rFonts w:eastAsia="Times New Roman"/>
      <w:lang w:eastAsia="ar-SA"/>
    </w:rPr>
  </w:style>
  <w:style w:type="character" w:customStyle="1" w:styleId="61">
    <w:name w:val="Текст примечания Знак6"/>
    <w:uiPriority w:val="99"/>
    <w:semiHidden/>
    <w:rsid w:val="00BB12B2"/>
    <w:rPr>
      <w:rFonts w:ascii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админ</cp:lastModifiedBy>
  <cp:revision>9</cp:revision>
  <dcterms:created xsi:type="dcterms:W3CDTF">2020-05-28T12:41:00Z</dcterms:created>
  <dcterms:modified xsi:type="dcterms:W3CDTF">2020-09-14T07:21:00Z</dcterms:modified>
</cp:coreProperties>
</file>