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46" w:rsidRDefault="006C1546" w:rsidP="006C1546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6C1546" w:rsidRDefault="006C1546" w:rsidP="00606EAC">
      <w:pPr>
        <w:jc w:val="center"/>
        <w:rPr>
          <w:sz w:val="24"/>
          <w:szCs w:val="24"/>
        </w:rPr>
      </w:pPr>
    </w:p>
    <w:p w:rsidR="006C1546" w:rsidRDefault="006C1546" w:rsidP="00606EAC">
      <w:pPr>
        <w:jc w:val="center"/>
        <w:rPr>
          <w:sz w:val="24"/>
          <w:szCs w:val="24"/>
        </w:rPr>
      </w:pPr>
    </w:p>
    <w:p w:rsidR="00606EAC" w:rsidRPr="00356959" w:rsidRDefault="00CF44EE" w:rsidP="00606EAC">
      <w:pPr>
        <w:jc w:val="center"/>
        <w:rPr>
          <w:sz w:val="24"/>
          <w:szCs w:val="24"/>
        </w:rPr>
      </w:pPr>
      <w:r w:rsidRPr="00CF44EE">
        <w:rPr>
          <w:sz w:val="24"/>
          <w:szCs w:val="24"/>
        </w:rPr>
        <w:t>М</w:t>
      </w:r>
      <w:r w:rsidR="009E074F">
        <w:rPr>
          <w:sz w:val="24"/>
          <w:szCs w:val="24"/>
        </w:rPr>
        <w:t>К</w:t>
      </w:r>
      <w:r w:rsidRPr="00CF44EE">
        <w:rPr>
          <w:sz w:val="24"/>
          <w:szCs w:val="24"/>
        </w:rPr>
        <w:t>У ДО «</w:t>
      </w:r>
      <w:r w:rsidR="000A3674" w:rsidRPr="000A3674">
        <w:rPr>
          <w:rFonts w:eastAsia="Calibri" w:cs="Arial Unicode MS"/>
          <w:kern w:val="2"/>
          <w:sz w:val="26"/>
          <w:szCs w:val="26"/>
        </w:rPr>
        <w:t>Дом</w:t>
      </w:r>
      <w:r w:rsidR="000A3674" w:rsidRPr="000A3674">
        <w:rPr>
          <w:rFonts w:eastAsia="Calibri"/>
          <w:kern w:val="2"/>
          <w:sz w:val="26"/>
          <w:szCs w:val="26"/>
        </w:rPr>
        <w:t xml:space="preserve"> </w:t>
      </w:r>
      <w:r w:rsidR="000A3674" w:rsidRPr="000A3674">
        <w:rPr>
          <w:rFonts w:eastAsia="Calibri" w:cs="Arial Unicode MS"/>
          <w:kern w:val="2"/>
          <w:sz w:val="26"/>
          <w:szCs w:val="26"/>
        </w:rPr>
        <w:t>Детского</w:t>
      </w:r>
      <w:r w:rsidR="000A3674" w:rsidRPr="000A3674">
        <w:rPr>
          <w:rFonts w:eastAsia="Calibri"/>
          <w:kern w:val="2"/>
          <w:sz w:val="26"/>
          <w:szCs w:val="26"/>
        </w:rPr>
        <w:t xml:space="preserve"> </w:t>
      </w:r>
      <w:r w:rsidR="000A3674" w:rsidRPr="000A3674">
        <w:rPr>
          <w:rFonts w:eastAsia="Calibri" w:cs="Arial Unicode MS"/>
          <w:kern w:val="2"/>
          <w:sz w:val="26"/>
          <w:szCs w:val="26"/>
        </w:rPr>
        <w:t>Творчества</w:t>
      </w:r>
      <w:r w:rsidRPr="00CF44EE">
        <w:rPr>
          <w:sz w:val="24"/>
          <w:szCs w:val="24"/>
        </w:rPr>
        <w:t xml:space="preserve">» </w:t>
      </w:r>
    </w:p>
    <w:p w:rsidR="00606EAC" w:rsidRPr="00356959" w:rsidRDefault="00606EAC" w:rsidP="00606EAC">
      <w:pPr>
        <w:rPr>
          <w:sz w:val="24"/>
          <w:szCs w:val="24"/>
        </w:rPr>
      </w:pPr>
    </w:p>
    <w:tbl>
      <w:tblPr>
        <w:tblW w:w="9804" w:type="dxa"/>
        <w:tblInd w:w="86" w:type="dxa"/>
        <w:tblLook w:val="04A0" w:firstRow="1" w:lastRow="0" w:firstColumn="1" w:lastColumn="0" w:noHBand="0" w:noVBand="1"/>
      </w:tblPr>
      <w:tblGrid>
        <w:gridCol w:w="3810"/>
        <w:gridCol w:w="2367"/>
        <w:gridCol w:w="3627"/>
      </w:tblGrid>
      <w:tr w:rsidR="00606EAC" w:rsidRPr="00356959" w:rsidTr="00CF44EE">
        <w:trPr>
          <w:trHeight w:val="1980"/>
        </w:trPr>
        <w:tc>
          <w:tcPr>
            <w:tcW w:w="3810" w:type="dxa"/>
            <w:hideMark/>
          </w:tcPr>
          <w:p w:rsidR="00606EAC" w:rsidRPr="00356959" w:rsidRDefault="00606EAC" w:rsidP="000023E8">
            <w:pPr>
              <w:rPr>
                <w:b/>
                <w:sz w:val="24"/>
                <w:szCs w:val="24"/>
              </w:rPr>
            </w:pPr>
            <w:r w:rsidRPr="00356959">
              <w:rPr>
                <w:b/>
                <w:sz w:val="24"/>
                <w:szCs w:val="24"/>
              </w:rPr>
              <w:t xml:space="preserve">Принято </w:t>
            </w:r>
          </w:p>
          <w:p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 xml:space="preserve">Педагогический совет </w:t>
            </w:r>
          </w:p>
          <w:p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>протокол № ___</w:t>
            </w:r>
          </w:p>
          <w:p w:rsidR="00606EAC" w:rsidRPr="00356959" w:rsidRDefault="00CF44EE" w:rsidP="00002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«_____» _____ 20</w:t>
            </w:r>
            <w:r w:rsidR="00606EAC" w:rsidRPr="00356959">
              <w:rPr>
                <w:sz w:val="24"/>
                <w:szCs w:val="24"/>
              </w:rPr>
              <w:t>_____год</w:t>
            </w:r>
          </w:p>
        </w:tc>
        <w:tc>
          <w:tcPr>
            <w:tcW w:w="2367" w:type="dxa"/>
          </w:tcPr>
          <w:p w:rsidR="00606EAC" w:rsidRPr="00356959" w:rsidRDefault="00606EAC" w:rsidP="000023E8">
            <w:pPr>
              <w:rPr>
                <w:sz w:val="24"/>
                <w:szCs w:val="24"/>
              </w:rPr>
            </w:pPr>
          </w:p>
          <w:p w:rsidR="00606EAC" w:rsidRPr="00356959" w:rsidRDefault="00606EAC" w:rsidP="000023E8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  <w:hideMark/>
          </w:tcPr>
          <w:p w:rsidR="00606EAC" w:rsidRPr="00356959" w:rsidRDefault="00606EAC" w:rsidP="000023E8">
            <w:pPr>
              <w:rPr>
                <w:b/>
                <w:sz w:val="24"/>
                <w:szCs w:val="24"/>
              </w:rPr>
            </w:pPr>
            <w:r w:rsidRPr="00356959">
              <w:rPr>
                <w:b/>
                <w:sz w:val="24"/>
                <w:szCs w:val="24"/>
              </w:rPr>
              <w:t>Утверждаю</w:t>
            </w:r>
          </w:p>
          <w:p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 xml:space="preserve">Директор </w:t>
            </w:r>
            <w:r w:rsidR="00CF44EE">
              <w:rPr>
                <w:sz w:val="24"/>
                <w:szCs w:val="24"/>
              </w:rPr>
              <w:t>М</w:t>
            </w:r>
            <w:r w:rsidR="009E074F">
              <w:rPr>
                <w:sz w:val="24"/>
                <w:szCs w:val="24"/>
              </w:rPr>
              <w:t>К</w:t>
            </w:r>
            <w:r w:rsidR="00E23931">
              <w:rPr>
                <w:sz w:val="24"/>
                <w:szCs w:val="24"/>
              </w:rPr>
              <w:t>У</w:t>
            </w:r>
            <w:r w:rsidR="00CF44EE">
              <w:rPr>
                <w:sz w:val="24"/>
                <w:szCs w:val="24"/>
              </w:rPr>
              <w:t xml:space="preserve"> </w:t>
            </w:r>
            <w:r w:rsidR="00E23931">
              <w:rPr>
                <w:sz w:val="24"/>
                <w:szCs w:val="24"/>
              </w:rPr>
              <w:t>ДО</w:t>
            </w:r>
            <w:r w:rsidRPr="00356959">
              <w:rPr>
                <w:sz w:val="24"/>
                <w:szCs w:val="24"/>
              </w:rPr>
              <w:t xml:space="preserve"> «</w:t>
            </w:r>
            <w:r w:rsidR="00C83AE0">
              <w:rPr>
                <w:sz w:val="24"/>
                <w:szCs w:val="24"/>
              </w:rPr>
              <w:t>_______</w:t>
            </w:r>
            <w:r w:rsidRPr="00356959">
              <w:rPr>
                <w:sz w:val="24"/>
                <w:szCs w:val="24"/>
              </w:rPr>
              <w:t>»</w:t>
            </w:r>
          </w:p>
          <w:p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>__________</w:t>
            </w:r>
            <w:r w:rsidR="00E23931">
              <w:rPr>
                <w:sz w:val="24"/>
                <w:szCs w:val="24"/>
              </w:rPr>
              <w:t xml:space="preserve"> </w:t>
            </w:r>
            <w:r w:rsidR="000A3674">
              <w:rPr>
                <w:sz w:val="24"/>
                <w:szCs w:val="24"/>
              </w:rPr>
              <w:t>Мухтаров Р.Н.</w:t>
            </w:r>
            <w:r w:rsidR="00E23931">
              <w:rPr>
                <w:sz w:val="24"/>
                <w:szCs w:val="24"/>
              </w:rPr>
              <w:t>_____</w:t>
            </w:r>
          </w:p>
          <w:p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>Приказ № ___ от «____» ________20___ год</w:t>
            </w:r>
          </w:p>
        </w:tc>
      </w:tr>
    </w:tbl>
    <w:p w:rsidR="00606EAC" w:rsidRPr="00356959" w:rsidRDefault="00606EAC" w:rsidP="00606EAC">
      <w:pPr>
        <w:rPr>
          <w:sz w:val="24"/>
          <w:szCs w:val="24"/>
        </w:rPr>
      </w:pPr>
    </w:p>
    <w:p w:rsidR="00606EAC" w:rsidRDefault="00606EAC" w:rsidP="00606EAC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CF44EE" w:rsidRPr="00CF44EE" w:rsidRDefault="00606EAC" w:rsidP="00CF44E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 правилах приема, порядке и основаниях перевода, </w:t>
      </w:r>
      <w:proofErr w:type="gramStart"/>
      <w:r>
        <w:rPr>
          <w:b/>
          <w:bCs/>
          <w:sz w:val="24"/>
          <w:szCs w:val="24"/>
        </w:rPr>
        <w:t>отчисления и восстановления</w:t>
      </w:r>
      <w:proofErr w:type="gramEnd"/>
      <w:r>
        <w:rPr>
          <w:b/>
          <w:bCs/>
          <w:sz w:val="24"/>
          <w:szCs w:val="24"/>
        </w:rPr>
        <w:t xml:space="preserve"> </w:t>
      </w:r>
      <w:r w:rsidR="0095794B">
        <w:rPr>
          <w:b/>
          <w:bCs/>
          <w:sz w:val="24"/>
          <w:szCs w:val="24"/>
        </w:rPr>
        <w:t>обучающихся</w:t>
      </w:r>
      <w:r>
        <w:rPr>
          <w:b/>
          <w:bCs/>
          <w:sz w:val="24"/>
          <w:szCs w:val="24"/>
        </w:rPr>
        <w:t xml:space="preserve"> </w:t>
      </w:r>
      <w:r w:rsidR="00E23931">
        <w:rPr>
          <w:b/>
          <w:sz w:val="24"/>
          <w:szCs w:val="24"/>
        </w:rPr>
        <w:t xml:space="preserve">муниципального </w:t>
      </w:r>
      <w:r w:rsidR="009E074F">
        <w:rPr>
          <w:b/>
          <w:sz w:val="24"/>
          <w:szCs w:val="24"/>
        </w:rPr>
        <w:t>казен</w:t>
      </w:r>
      <w:r w:rsidR="00E23931">
        <w:rPr>
          <w:b/>
          <w:sz w:val="24"/>
          <w:szCs w:val="24"/>
        </w:rPr>
        <w:t>ного</w:t>
      </w:r>
      <w:r w:rsidRPr="00356959">
        <w:rPr>
          <w:b/>
          <w:sz w:val="24"/>
          <w:szCs w:val="24"/>
        </w:rPr>
        <w:t xml:space="preserve"> учреждения</w:t>
      </w:r>
      <w:r w:rsidR="00CA210A">
        <w:rPr>
          <w:b/>
          <w:sz w:val="24"/>
          <w:szCs w:val="24"/>
        </w:rPr>
        <w:t xml:space="preserve"> </w:t>
      </w:r>
      <w:r w:rsidRPr="00356959">
        <w:rPr>
          <w:b/>
          <w:sz w:val="24"/>
          <w:szCs w:val="24"/>
        </w:rPr>
        <w:t xml:space="preserve">дополнительного образования </w:t>
      </w:r>
      <w:r w:rsidR="00CF44EE" w:rsidRPr="00CF44EE">
        <w:rPr>
          <w:b/>
          <w:sz w:val="24"/>
          <w:szCs w:val="24"/>
        </w:rPr>
        <w:t>«</w:t>
      </w:r>
      <w:r w:rsidR="000A3674">
        <w:rPr>
          <w:rFonts w:eastAsia="Calibri" w:cs="Arial Unicode MS"/>
          <w:b/>
          <w:kern w:val="2"/>
          <w:sz w:val="26"/>
          <w:szCs w:val="26"/>
        </w:rPr>
        <w:t>Дом</w:t>
      </w:r>
      <w:r w:rsidR="000A3674">
        <w:rPr>
          <w:rFonts w:eastAsia="Calibri"/>
          <w:b/>
          <w:kern w:val="2"/>
          <w:sz w:val="26"/>
          <w:szCs w:val="26"/>
        </w:rPr>
        <w:t xml:space="preserve"> </w:t>
      </w:r>
      <w:r w:rsidR="000A3674">
        <w:rPr>
          <w:rFonts w:eastAsia="Calibri" w:cs="Arial Unicode MS"/>
          <w:b/>
          <w:kern w:val="2"/>
          <w:sz w:val="26"/>
          <w:szCs w:val="26"/>
        </w:rPr>
        <w:t>Детского</w:t>
      </w:r>
      <w:r w:rsidR="000A3674">
        <w:rPr>
          <w:rFonts w:eastAsia="Calibri"/>
          <w:b/>
          <w:kern w:val="2"/>
          <w:sz w:val="26"/>
          <w:szCs w:val="26"/>
        </w:rPr>
        <w:t xml:space="preserve"> </w:t>
      </w:r>
      <w:r w:rsidR="000A3674">
        <w:rPr>
          <w:rFonts w:eastAsia="Calibri" w:cs="Arial Unicode MS"/>
          <w:b/>
          <w:kern w:val="2"/>
          <w:sz w:val="26"/>
          <w:szCs w:val="26"/>
        </w:rPr>
        <w:t>Творчества</w:t>
      </w:r>
      <w:r w:rsidR="00CF44EE" w:rsidRPr="00CF44EE">
        <w:rPr>
          <w:b/>
          <w:sz w:val="24"/>
          <w:szCs w:val="24"/>
        </w:rPr>
        <w:t xml:space="preserve">» </w:t>
      </w:r>
    </w:p>
    <w:p w:rsidR="00606EAC" w:rsidRPr="00356959" w:rsidRDefault="00606EAC" w:rsidP="00606EAC">
      <w:pPr>
        <w:jc w:val="center"/>
        <w:rPr>
          <w:b/>
          <w:sz w:val="24"/>
          <w:szCs w:val="24"/>
        </w:rPr>
      </w:pPr>
    </w:p>
    <w:p w:rsidR="00606EAC" w:rsidRPr="00356959" w:rsidRDefault="00606EAC" w:rsidP="00606EAC">
      <w:pPr>
        <w:rPr>
          <w:sz w:val="24"/>
          <w:szCs w:val="24"/>
        </w:rPr>
      </w:pPr>
    </w:p>
    <w:p w:rsidR="00217707" w:rsidRDefault="00256E41" w:rsidP="00217707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  <w:r w:rsidR="00217707">
        <w:rPr>
          <w:rFonts w:ascii="Times New Roman" w:hAnsi="Times New Roman" w:cs="Times New Roman"/>
          <w:szCs w:val="24"/>
        </w:rPr>
        <w:lastRenderedPageBreak/>
        <w:t>1. Общие положения</w:t>
      </w:r>
    </w:p>
    <w:p w:rsidR="00217707" w:rsidRPr="00CF4468" w:rsidRDefault="00217707" w:rsidP="00CF4468">
      <w:pPr>
        <w:pStyle w:val="ac"/>
        <w:rPr>
          <w:rFonts w:ascii="Times New Roman" w:hAnsi="Times New Roman"/>
          <w:sz w:val="24"/>
          <w:szCs w:val="24"/>
        </w:rPr>
      </w:pPr>
      <w:r w:rsidRPr="00CF4468">
        <w:rPr>
          <w:rFonts w:ascii="Times New Roman" w:eastAsia="TimesNewRomanPSMT" w:hAnsi="Times New Roman"/>
          <w:sz w:val="24"/>
          <w:szCs w:val="24"/>
        </w:rPr>
        <w:t xml:space="preserve">Положение </w:t>
      </w:r>
      <w:r w:rsidRPr="00CF4468">
        <w:rPr>
          <w:rFonts w:ascii="Times New Roman" w:hAnsi="Times New Roman"/>
          <w:bCs/>
          <w:sz w:val="24"/>
          <w:szCs w:val="24"/>
        </w:rPr>
        <w:t xml:space="preserve">о правилах приема, порядке и основаниях перевода, отчисления и восстановления </w:t>
      </w:r>
      <w:r w:rsidR="008C262C" w:rsidRPr="00CF4468">
        <w:rPr>
          <w:rFonts w:ascii="Times New Roman" w:hAnsi="Times New Roman"/>
          <w:bCs/>
          <w:sz w:val="24"/>
          <w:szCs w:val="24"/>
        </w:rPr>
        <w:t>обучающихся</w:t>
      </w:r>
      <w:r w:rsidRPr="00CF4468">
        <w:rPr>
          <w:rFonts w:ascii="Times New Roman" w:hAnsi="Times New Roman"/>
          <w:bCs/>
          <w:sz w:val="24"/>
          <w:szCs w:val="24"/>
        </w:rPr>
        <w:t xml:space="preserve"> </w:t>
      </w:r>
      <w:r w:rsidR="00E23931" w:rsidRPr="00CF4468">
        <w:rPr>
          <w:rFonts w:ascii="Times New Roman" w:hAnsi="Times New Roman"/>
          <w:sz w:val="24"/>
          <w:szCs w:val="24"/>
        </w:rPr>
        <w:t>муниципального бюджетного учреждения дополнительного образования «Центральный дворец творчества»</w:t>
      </w:r>
      <w:r w:rsidR="00606EAC" w:rsidRPr="00CF4468">
        <w:rPr>
          <w:rFonts w:ascii="Times New Roman" w:hAnsi="Times New Roman"/>
          <w:sz w:val="24"/>
          <w:szCs w:val="24"/>
        </w:rPr>
        <w:t xml:space="preserve"> </w:t>
      </w:r>
      <w:r w:rsidRPr="00CF4468">
        <w:rPr>
          <w:rFonts w:ascii="Times New Roman" w:hAnsi="Times New Roman"/>
          <w:sz w:val="24"/>
          <w:szCs w:val="24"/>
        </w:rPr>
        <w:t xml:space="preserve">(далее – Положение) </w:t>
      </w:r>
      <w:r w:rsidRPr="00CF4468">
        <w:rPr>
          <w:rFonts w:ascii="Times New Roman" w:eastAsia="TimesNewRomanPSMT" w:hAnsi="Times New Roman"/>
          <w:sz w:val="24"/>
          <w:szCs w:val="24"/>
        </w:rPr>
        <w:t xml:space="preserve">разработано в соответствии с Законом </w:t>
      </w:r>
      <w:r w:rsidRPr="00CF4468">
        <w:rPr>
          <w:rFonts w:ascii="Times New Roman" w:eastAsia="Verdana" w:hAnsi="Times New Roman"/>
          <w:sz w:val="24"/>
          <w:szCs w:val="24"/>
        </w:rPr>
        <w:t>Российской Федерации</w:t>
      </w:r>
      <w:r w:rsidRPr="00CF4468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F4468">
        <w:rPr>
          <w:rFonts w:ascii="Times New Roman" w:eastAsia="ArialMT" w:hAnsi="Times New Roman"/>
          <w:color w:val="000000"/>
          <w:sz w:val="24"/>
          <w:szCs w:val="24"/>
        </w:rPr>
        <w:t xml:space="preserve">№ 273-ФЗ </w:t>
      </w:r>
      <w:r w:rsidRPr="00CF4468">
        <w:rPr>
          <w:rFonts w:ascii="Times New Roman" w:eastAsia="TimesNewRomanPSMT" w:hAnsi="Times New Roman"/>
          <w:sz w:val="24"/>
          <w:szCs w:val="24"/>
        </w:rPr>
        <w:t>от 29.12.2012 г.</w:t>
      </w:r>
      <w:r w:rsidRPr="00CF4468">
        <w:rPr>
          <w:rFonts w:ascii="Times New Roman" w:eastAsia="ArialMT" w:hAnsi="Times New Roman"/>
          <w:color w:val="000000"/>
          <w:sz w:val="24"/>
          <w:szCs w:val="24"/>
        </w:rPr>
        <w:t xml:space="preserve"> </w:t>
      </w:r>
      <w:r w:rsidRPr="00CF4468">
        <w:rPr>
          <w:rFonts w:ascii="Times New Roman" w:eastAsia="TimesNewRomanPSMT" w:hAnsi="Times New Roman"/>
          <w:sz w:val="24"/>
          <w:szCs w:val="24"/>
        </w:rPr>
        <w:t>«Об образовании в Российской Федерации»</w:t>
      </w:r>
      <w:r w:rsidRPr="00CF4468">
        <w:rPr>
          <w:rFonts w:ascii="Times New Roman" w:eastAsia="Verdana" w:hAnsi="Times New Roman"/>
          <w:sz w:val="24"/>
          <w:szCs w:val="24"/>
        </w:rPr>
        <w:t>,</w:t>
      </w:r>
      <w:r w:rsidRPr="00CF4468">
        <w:rPr>
          <w:rFonts w:ascii="Times New Roman" w:hAnsi="Times New Roman"/>
          <w:color w:val="373737"/>
          <w:kern w:val="1"/>
          <w:sz w:val="24"/>
          <w:szCs w:val="24"/>
          <w:lang w:eastAsia="ru-RU"/>
        </w:rPr>
        <w:t xml:space="preserve"> </w:t>
      </w:r>
      <w:r w:rsidRPr="00CF4468">
        <w:rPr>
          <w:rFonts w:ascii="Times New Roman" w:eastAsia="TimesNewRomanPSMT" w:hAnsi="Times New Roman"/>
          <w:sz w:val="24"/>
          <w:szCs w:val="24"/>
          <w:shd w:val="clear" w:color="auto" w:fill="FFFFFF" w:themeFill="background1"/>
        </w:rPr>
        <w:t xml:space="preserve">Приказом Министерства </w:t>
      </w:r>
      <w:r w:rsidR="00E23931" w:rsidRPr="00CF4468">
        <w:rPr>
          <w:rFonts w:ascii="Times New Roman" w:eastAsia="TimesNewRomanPSMT" w:hAnsi="Times New Roman"/>
          <w:sz w:val="24"/>
          <w:szCs w:val="24"/>
          <w:shd w:val="clear" w:color="auto" w:fill="FFFFFF" w:themeFill="background1"/>
        </w:rPr>
        <w:t>просвещения</w:t>
      </w:r>
      <w:r w:rsidRPr="00CF4468">
        <w:rPr>
          <w:rFonts w:ascii="Times New Roman" w:eastAsia="TimesNewRomanPSMT" w:hAnsi="Times New Roman"/>
          <w:sz w:val="24"/>
          <w:szCs w:val="24"/>
          <w:shd w:val="clear" w:color="auto" w:fill="FFFFFF" w:themeFill="background1"/>
        </w:rPr>
        <w:t xml:space="preserve"> Российской Федерации №</w:t>
      </w:r>
      <w:r w:rsidR="00E23931" w:rsidRPr="00CF4468">
        <w:rPr>
          <w:rFonts w:ascii="Times New Roman" w:eastAsia="TimesNewRomanPSMT" w:hAnsi="Times New Roman"/>
          <w:sz w:val="24"/>
          <w:szCs w:val="24"/>
          <w:shd w:val="clear" w:color="auto" w:fill="FFFFFF" w:themeFill="background1"/>
        </w:rPr>
        <w:t>196</w:t>
      </w:r>
      <w:r w:rsidRPr="00CF4468">
        <w:rPr>
          <w:rFonts w:ascii="Times New Roman" w:eastAsia="TimesNewRomanPSMT" w:hAnsi="Times New Roman"/>
          <w:sz w:val="24"/>
          <w:szCs w:val="24"/>
          <w:shd w:val="clear" w:color="auto" w:fill="FFFFFF" w:themeFill="background1"/>
        </w:rPr>
        <w:t xml:space="preserve"> от </w:t>
      </w:r>
      <w:r w:rsidR="00E23931" w:rsidRPr="00CF4468">
        <w:rPr>
          <w:rFonts w:ascii="Times New Roman" w:eastAsia="TimesNewRomanPSMT" w:hAnsi="Times New Roman"/>
          <w:sz w:val="24"/>
          <w:szCs w:val="24"/>
          <w:shd w:val="clear" w:color="auto" w:fill="FFFFFF" w:themeFill="background1"/>
        </w:rPr>
        <w:t>09.11.2018</w:t>
      </w:r>
      <w:r w:rsidRPr="00CF4468">
        <w:rPr>
          <w:rFonts w:ascii="Times New Roman" w:eastAsia="TimesNewRomanPSMT" w:hAnsi="Times New Roman"/>
          <w:sz w:val="24"/>
          <w:szCs w:val="24"/>
          <w:shd w:val="clear" w:color="auto" w:fill="FFFFFF" w:themeFill="background1"/>
        </w:rPr>
        <w:t xml:space="preserve"> г.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CF4468">
        <w:rPr>
          <w:rFonts w:ascii="Times New Roman" w:eastAsia="TimesNewRomanPSMT" w:hAnsi="Times New Roman"/>
          <w:sz w:val="24"/>
          <w:szCs w:val="24"/>
        </w:rPr>
        <w:t>,</w:t>
      </w:r>
      <w:r w:rsidR="00F5176C" w:rsidRPr="00CF4468">
        <w:rPr>
          <w:rFonts w:ascii="Times New Roman" w:eastAsia="TimesNewRomanPSMT" w:hAnsi="Times New Roman"/>
          <w:sz w:val="24"/>
          <w:szCs w:val="24"/>
        </w:rPr>
        <w:t xml:space="preserve"> Постановлением Администрации МР «</w:t>
      </w:r>
      <w:proofErr w:type="spellStart"/>
      <w:r w:rsidR="00F5176C" w:rsidRPr="00CF4468">
        <w:rPr>
          <w:rFonts w:ascii="Times New Roman" w:eastAsia="TimesNewRomanPSMT" w:hAnsi="Times New Roman"/>
          <w:sz w:val="24"/>
          <w:szCs w:val="24"/>
        </w:rPr>
        <w:t>Докузпаринский</w:t>
      </w:r>
      <w:proofErr w:type="spellEnd"/>
      <w:r w:rsidR="00F5176C" w:rsidRPr="00CF4468">
        <w:rPr>
          <w:rFonts w:ascii="Times New Roman" w:eastAsia="TimesNewRomanPSMT" w:hAnsi="Times New Roman"/>
          <w:sz w:val="24"/>
          <w:szCs w:val="24"/>
        </w:rPr>
        <w:t xml:space="preserve"> район» №114 от 31.08.2020г. </w:t>
      </w:r>
      <w:r w:rsidRPr="00CF4468">
        <w:rPr>
          <w:rFonts w:ascii="Times New Roman" w:eastAsia="TimesNewRomanPSMT" w:hAnsi="Times New Roman"/>
          <w:sz w:val="24"/>
          <w:szCs w:val="24"/>
        </w:rPr>
        <w:t xml:space="preserve"> </w:t>
      </w:r>
      <w:r w:rsidR="00CF4468" w:rsidRPr="00CF4468">
        <w:rPr>
          <w:rFonts w:ascii="Times New Roman" w:hAnsi="Times New Roman"/>
          <w:sz w:val="24"/>
          <w:szCs w:val="24"/>
          <w:lang w:eastAsia="ru-RU"/>
        </w:rPr>
        <w:t xml:space="preserve">«Об утверждении Правил персонифицированного финансирования дополнительного образования детей в </w:t>
      </w:r>
      <w:r w:rsidR="00CF4468" w:rsidRPr="00CF4468">
        <w:rPr>
          <w:rFonts w:ascii="Times New Roman" w:hAnsi="Times New Roman"/>
          <w:sz w:val="24"/>
          <w:szCs w:val="24"/>
          <w:lang w:eastAsia="en-US"/>
        </w:rPr>
        <w:t>МР "</w:t>
      </w:r>
      <w:proofErr w:type="spellStart"/>
      <w:r w:rsidR="00CF4468" w:rsidRPr="00CF4468">
        <w:rPr>
          <w:rFonts w:ascii="Times New Roman" w:hAnsi="Times New Roman"/>
          <w:sz w:val="24"/>
          <w:szCs w:val="24"/>
          <w:lang w:eastAsia="en-US"/>
        </w:rPr>
        <w:t>Докузпаринский</w:t>
      </w:r>
      <w:proofErr w:type="spellEnd"/>
      <w:r w:rsidR="00CF4468" w:rsidRPr="00CF4468">
        <w:rPr>
          <w:rFonts w:ascii="Times New Roman" w:hAnsi="Times New Roman"/>
          <w:sz w:val="24"/>
          <w:szCs w:val="24"/>
          <w:lang w:eastAsia="en-US"/>
        </w:rPr>
        <w:t xml:space="preserve"> район"</w:t>
      </w:r>
      <w:r w:rsidR="00CF4468" w:rsidRPr="00CF4468">
        <w:rPr>
          <w:rFonts w:ascii="Times New Roman" w:hAnsi="Times New Roman"/>
          <w:spacing w:val="2"/>
          <w:sz w:val="24"/>
          <w:szCs w:val="24"/>
          <w:lang w:eastAsia="ru-RU"/>
        </w:rPr>
        <w:t xml:space="preserve">», </w:t>
      </w:r>
      <w:r w:rsidRPr="00CF4468">
        <w:rPr>
          <w:rFonts w:ascii="Times New Roman" w:eastAsia="TimesNewRomanPSMT" w:hAnsi="Times New Roman"/>
          <w:sz w:val="24"/>
          <w:szCs w:val="24"/>
        </w:rPr>
        <w:t xml:space="preserve">на основании </w:t>
      </w:r>
      <w:r w:rsidRPr="00CF4468">
        <w:rPr>
          <w:rFonts w:ascii="Times New Roman" w:eastAsia="Verdana" w:hAnsi="Times New Roman"/>
          <w:sz w:val="24"/>
          <w:szCs w:val="24"/>
        </w:rPr>
        <w:t xml:space="preserve">Устава </w:t>
      </w:r>
      <w:r w:rsidR="00E23931" w:rsidRPr="00CF4468">
        <w:rPr>
          <w:rFonts w:ascii="Times New Roman" w:hAnsi="Times New Roman"/>
          <w:sz w:val="24"/>
          <w:szCs w:val="24"/>
        </w:rPr>
        <w:t xml:space="preserve">муниципального </w:t>
      </w:r>
      <w:r w:rsidR="009E074F" w:rsidRPr="00CF4468">
        <w:rPr>
          <w:rFonts w:ascii="Times New Roman" w:hAnsi="Times New Roman"/>
          <w:sz w:val="24"/>
          <w:szCs w:val="24"/>
        </w:rPr>
        <w:t>казен</w:t>
      </w:r>
      <w:r w:rsidR="00E23931" w:rsidRPr="00CF4468">
        <w:rPr>
          <w:rFonts w:ascii="Times New Roman" w:hAnsi="Times New Roman"/>
          <w:sz w:val="24"/>
          <w:szCs w:val="24"/>
        </w:rPr>
        <w:t>ного учрежде</w:t>
      </w:r>
      <w:r w:rsidR="00CF44EE" w:rsidRPr="00CF4468">
        <w:rPr>
          <w:rFonts w:ascii="Times New Roman" w:hAnsi="Times New Roman"/>
          <w:sz w:val="24"/>
          <w:szCs w:val="24"/>
        </w:rPr>
        <w:t>ния дополнительного образования «</w:t>
      </w:r>
      <w:r w:rsidR="000A3674" w:rsidRPr="000A3674">
        <w:rPr>
          <w:rFonts w:ascii="Times New Roman" w:hAnsi="Times New Roman"/>
          <w:kern w:val="2"/>
          <w:sz w:val="24"/>
          <w:szCs w:val="24"/>
        </w:rPr>
        <w:t xml:space="preserve">Дом Детского </w:t>
      </w:r>
      <w:proofErr w:type="gramStart"/>
      <w:r w:rsidR="000A3674" w:rsidRPr="000A3674">
        <w:rPr>
          <w:rFonts w:ascii="Times New Roman" w:hAnsi="Times New Roman"/>
          <w:kern w:val="2"/>
          <w:sz w:val="24"/>
          <w:szCs w:val="24"/>
        </w:rPr>
        <w:t>Творчества</w:t>
      </w:r>
      <w:r w:rsidR="00CF44EE" w:rsidRPr="00CF4468">
        <w:rPr>
          <w:rFonts w:ascii="Times New Roman" w:hAnsi="Times New Roman"/>
          <w:sz w:val="24"/>
          <w:szCs w:val="24"/>
        </w:rPr>
        <w:t xml:space="preserve">» </w:t>
      </w:r>
      <w:r w:rsidRPr="00CF4468">
        <w:rPr>
          <w:rFonts w:ascii="Times New Roman" w:hAnsi="Times New Roman"/>
          <w:sz w:val="24"/>
          <w:szCs w:val="24"/>
        </w:rPr>
        <w:t xml:space="preserve"> </w:t>
      </w:r>
      <w:r w:rsidRPr="00CF4468">
        <w:rPr>
          <w:rFonts w:ascii="Times New Roman" w:eastAsia="Verdana" w:hAnsi="Times New Roman"/>
          <w:sz w:val="24"/>
          <w:szCs w:val="24"/>
        </w:rPr>
        <w:t>(</w:t>
      </w:r>
      <w:proofErr w:type="gramEnd"/>
      <w:r w:rsidRPr="00CF4468">
        <w:rPr>
          <w:rFonts w:ascii="Times New Roman" w:eastAsia="Verdana" w:hAnsi="Times New Roman"/>
          <w:sz w:val="24"/>
          <w:szCs w:val="24"/>
        </w:rPr>
        <w:t>далее – Учреждение).</w:t>
      </w:r>
    </w:p>
    <w:p w:rsidR="0021770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60A2C">
        <w:rPr>
          <w:sz w:val="24"/>
          <w:szCs w:val="24"/>
        </w:rPr>
        <w:t xml:space="preserve">Настоящее Положение определяет порядок приема, перевода, </w:t>
      </w:r>
      <w:proofErr w:type="gramStart"/>
      <w:r w:rsidRPr="00A60A2C">
        <w:rPr>
          <w:sz w:val="24"/>
          <w:szCs w:val="24"/>
        </w:rPr>
        <w:t>отчисления и восстановления</w:t>
      </w:r>
      <w:proofErr w:type="gramEnd"/>
      <w:r w:rsidRPr="00A60A2C">
        <w:rPr>
          <w:sz w:val="24"/>
          <w:szCs w:val="24"/>
        </w:rPr>
        <w:t xml:space="preserve"> </w:t>
      </w:r>
      <w:r w:rsidR="008C262C">
        <w:rPr>
          <w:sz w:val="24"/>
          <w:szCs w:val="24"/>
        </w:rPr>
        <w:t>обучающихся</w:t>
      </w:r>
      <w:r w:rsidRPr="00A60A2C">
        <w:rPr>
          <w:sz w:val="24"/>
          <w:szCs w:val="24"/>
        </w:rPr>
        <w:t xml:space="preserve"> в Учреждении; алгоритм действ</w:t>
      </w:r>
      <w:bookmarkStart w:id="0" w:name="_GoBack"/>
      <w:bookmarkEnd w:id="0"/>
      <w:r w:rsidRPr="00A60A2C">
        <w:rPr>
          <w:sz w:val="24"/>
          <w:szCs w:val="24"/>
        </w:rPr>
        <w:t>ий администрации Учреждения, педагог</w:t>
      </w:r>
      <w:r>
        <w:rPr>
          <w:sz w:val="24"/>
          <w:szCs w:val="24"/>
        </w:rPr>
        <w:t>ических сотрудников Учреждения</w:t>
      </w:r>
      <w:r w:rsidRPr="00A60A2C">
        <w:rPr>
          <w:sz w:val="24"/>
          <w:szCs w:val="24"/>
        </w:rPr>
        <w:t xml:space="preserve"> и родителей (законных представителей)</w:t>
      </w:r>
      <w:r w:rsidR="00E23931">
        <w:rPr>
          <w:sz w:val="24"/>
          <w:szCs w:val="24"/>
        </w:rPr>
        <w:t>, детей, достигших возраста 14 лет,</w:t>
      </w:r>
      <w:r w:rsidRPr="00A60A2C">
        <w:rPr>
          <w:sz w:val="24"/>
          <w:szCs w:val="24"/>
        </w:rPr>
        <w:t xml:space="preserve"> при приеме, переводе, отчислении и восстановлении </w:t>
      </w:r>
      <w:r w:rsidR="008C262C">
        <w:rPr>
          <w:sz w:val="24"/>
          <w:szCs w:val="24"/>
        </w:rPr>
        <w:t>обучающихся</w:t>
      </w:r>
      <w:r w:rsidRPr="00A60A2C">
        <w:rPr>
          <w:sz w:val="24"/>
          <w:szCs w:val="24"/>
        </w:rPr>
        <w:t>.</w:t>
      </w:r>
    </w:p>
    <w:p w:rsidR="00217707" w:rsidRPr="00A60A2C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60A2C">
        <w:rPr>
          <w:sz w:val="24"/>
          <w:szCs w:val="24"/>
        </w:rP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переводу, отчислению и восстановлени</w:t>
      </w:r>
      <w:r w:rsidR="00DE7311">
        <w:rPr>
          <w:sz w:val="24"/>
          <w:szCs w:val="24"/>
        </w:rPr>
        <w:t>ю</w:t>
      </w:r>
      <w:r w:rsidRPr="00A60A2C">
        <w:rPr>
          <w:sz w:val="24"/>
          <w:szCs w:val="24"/>
        </w:rPr>
        <w:t xml:space="preserve"> </w:t>
      </w:r>
      <w:r w:rsidR="0095794B">
        <w:rPr>
          <w:sz w:val="24"/>
          <w:szCs w:val="24"/>
        </w:rPr>
        <w:t>обучающихся</w:t>
      </w:r>
      <w:r w:rsidRPr="00A60A2C">
        <w:rPr>
          <w:sz w:val="24"/>
          <w:szCs w:val="24"/>
        </w:rPr>
        <w:t>.</w:t>
      </w:r>
    </w:p>
    <w:p w:rsidR="00217707" w:rsidRPr="00256E41" w:rsidRDefault="00217707" w:rsidP="00217707">
      <w:pPr>
        <w:pStyle w:val="1"/>
        <w:tabs>
          <w:tab w:val="left" w:pos="142"/>
        </w:tabs>
        <w:spacing w:before="0" w:after="0"/>
        <w:ind w:left="0" w:firstLine="851"/>
        <w:jc w:val="center"/>
        <w:rPr>
          <w:rFonts w:ascii="Times New Roman" w:hAnsi="Times New Roman" w:cs="Times New Roman"/>
          <w:szCs w:val="24"/>
        </w:rPr>
      </w:pPr>
    </w:p>
    <w:p w:rsidR="00217707" w:rsidRDefault="00217707" w:rsidP="00217707">
      <w:pPr>
        <w:pStyle w:val="1"/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Порядок приема </w:t>
      </w:r>
      <w:r w:rsidR="0095794B">
        <w:rPr>
          <w:rFonts w:ascii="Times New Roman" w:hAnsi="Times New Roman" w:cs="Times New Roman"/>
          <w:szCs w:val="24"/>
        </w:rPr>
        <w:t>обучающихся</w:t>
      </w:r>
      <w:r>
        <w:rPr>
          <w:rFonts w:ascii="Times New Roman" w:hAnsi="Times New Roman" w:cs="Times New Roman"/>
          <w:szCs w:val="24"/>
        </w:rPr>
        <w:t xml:space="preserve"> </w:t>
      </w:r>
    </w:p>
    <w:p w:rsidR="0093768A" w:rsidRDefault="00217707" w:rsidP="0093768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93768A">
        <w:rPr>
          <w:sz w:val="24"/>
          <w:szCs w:val="24"/>
        </w:rPr>
        <w:t xml:space="preserve">В Учреждение принимаются дети </w:t>
      </w:r>
      <w:r w:rsidRPr="00C47BA7">
        <w:rPr>
          <w:sz w:val="24"/>
          <w:szCs w:val="24"/>
        </w:rPr>
        <w:t xml:space="preserve">от </w:t>
      </w:r>
      <w:r w:rsidR="00C47BA7">
        <w:rPr>
          <w:sz w:val="24"/>
          <w:szCs w:val="24"/>
        </w:rPr>
        <w:t xml:space="preserve">5 лет до 18 лет </w:t>
      </w:r>
      <w:r w:rsidRPr="0093768A">
        <w:rPr>
          <w:sz w:val="24"/>
          <w:szCs w:val="24"/>
        </w:rPr>
        <w:t xml:space="preserve">на основе свободного </w:t>
      </w:r>
      <w:r w:rsidR="004F4687" w:rsidRPr="0093768A">
        <w:rPr>
          <w:color w:val="000000"/>
          <w:spacing w:val="3"/>
          <w:sz w:val="24"/>
          <w:szCs w:val="24"/>
        </w:rPr>
        <w:t>выбора</w:t>
      </w:r>
      <w:r w:rsidR="00C47BA7">
        <w:rPr>
          <w:color w:val="000000"/>
          <w:spacing w:val="3"/>
          <w:sz w:val="24"/>
          <w:szCs w:val="24"/>
        </w:rPr>
        <w:t xml:space="preserve"> </w:t>
      </w:r>
      <w:r w:rsidRPr="0093768A">
        <w:rPr>
          <w:sz w:val="24"/>
          <w:szCs w:val="24"/>
        </w:rPr>
        <w:t xml:space="preserve">в соответствии </w:t>
      </w:r>
      <w:r w:rsidR="00C47BA7">
        <w:rPr>
          <w:sz w:val="24"/>
          <w:szCs w:val="24"/>
        </w:rPr>
        <w:t>с их способностями, интересами.</w:t>
      </w:r>
    </w:p>
    <w:p w:rsidR="00E23931" w:rsidRPr="006C1546" w:rsidRDefault="00E23931" w:rsidP="00E23931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6C1546">
        <w:rPr>
          <w:sz w:val="24"/>
          <w:szCs w:val="24"/>
        </w:rPr>
        <w:t xml:space="preserve">2.2. Для обучения по </w:t>
      </w:r>
      <w:r w:rsidR="00E553E4" w:rsidRPr="006C1546">
        <w:rPr>
          <w:sz w:val="24"/>
          <w:szCs w:val="24"/>
        </w:rPr>
        <w:t>обще</w:t>
      </w:r>
      <w:r w:rsidRPr="006C1546">
        <w:rPr>
          <w:sz w:val="24"/>
          <w:szCs w:val="24"/>
        </w:rPr>
        <w:t xml:space="preserve">образовательным программам, реализуемым в рамках системы персонифицированного финансирования, принимаются дети от 5 лет до 18 лет, с соблюдением всех положений Правил персонифицированного финансирования / </w:t>
      </w:r>
      <w:r w:rsidR="009752BE" w:rsidRPr="006C1546">
        <w:rPr>
          <w:sz w:val="24"/>
          <w:szCs w:val="24"/>
        </w:rPr>
        <w:t>МР «</w:t>
      </w:r>
      <w:proofErr w:type="spellStart"/>
      <w:r w:rsidR="009752BE" w:rsidRPr="006C1546">
        <w:rPr>
          <w:sz w:val="24"/>
          <w:szCs w:val="24"/>
        </w:rPr>
        <w:t>Докузпаринский</w:t>
      </w:r>
      <w:proofErr w:type="spellEnd"/>
      <w:r w:rsidR="009752BE" w:rsidRPr="006C1546">
        <w:rPr>
          <w:sz w:val="24"/>
          <w:szCs w:val="24"/>
        </w:rPr>
        <w:t xml:space="preserve"> район»</w:t>
      </w:r>
      <w:r w:rsidRPr="006C1546">
        <w:rPr>
          <w:sz w:val="24"/>
          <w:szCs w:val="24"/>
        </w:rPr>
        <w:t xml:space="preserve"> /, утвержденного / реквизиты нормативного акта /.</w:t>
      </w:r>
    </w:p>
    <w:p w:rsidR="00E23931" w:rsidRPr="0093768A" w:rsidRDefault="00E23931" w:rsidP="00E23931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6C1546">
        <w:rPr>
          <w:sz w:val="24"/>
          <w:szCs w:val="24"/>
        </w:rPr>
        <w:t xml:space="preserve">2.3. При достижении детьми, ранее зачисленными на дополнительные </w:t>
      </w:r>
      <w:r w:rsidR="00E553E4" w:rsidRPr="006C1546">
        <w:rPr>
          <w:sz w:val="24"/>
          <w:szCs w:val="24"/>
        </w:rPr>
        <w:t xml:space="preserve">общеобразовательные </w:t>
      </w:r>
      <w:r w:rsidRPr="006C1546">
        <w:rPr>
          <w:sz w:val="24"/>
          <w:szCs w:val="24"/>
        </w:rPr>
        <w:t xml:space="preserve">программы без использования сертификата дополнительного образования, возраста получения сертификата дополнительного образования, предусмотренного Правилами </w:t>
      </w:r>
      <w:r w:rsidR="002F4AFD" w:rsidRPr="006C1546">
        <w:rPr>
          <w:sz w:val="24"/>
          <w:szCs w:val="24"/>
        </w:rPr>
        <w:t xml:space="preserve">персонифицированного финансирования / </w:t>
      </w:r>
      <w:r w:rsidR="009752BE" w:rsidRPr="006C1546">
        <w:rPr>
          <w:sz w:val="24"/>
          <w:szCs w:val="24"/>
        </w:rPr>
        <w:t>МР «</w:t>
      </w:r>
      <w:proofErr w:type="spellStart"/>
      <w:r w:rsidR="009752BE" w:rsidRPr="006C1546">
        <w:rPr>
          <w:sz w:val="24"/>
          <w:szCs w:val="24"/>
        </w:rPr>
        <w:t>Докузпаринский</w:t>
      </w:r>
      <w:proofErr w:type="spellEnd"/>
      <w:r w:rsidR="009752BE" w:rsidRPr="006C1546">
        <w:rPr>
          <w:sz w:val="24"/>
          <w:szCs w:val="24"/>
        </w:rPr>
        <w:t xml:space="preserve"> район»</w:t>
      </w:r>
      <w:r w:rsidR="002F4AFD" w:rsidRPr="006C1546">
        <w:rPr>
          <w:sz w:val="24"/>
          <w:szCs w:val="24"/>
        </w:rPr>
        <w:t xml:space="preserve"> /</w:t>
      </w:r>
      <w:r w:rsidRPr="006C1546">
        <w:rPr>
          <w:sz w:val="24"/>
          <w:szCs w:val="24"/>
        </w:rPr>
        <w:t xml:space="preserve">, </w:t>
      </w:r>
      <w:r w:rsidR="002F4AFD" w:rsidRPr="006C1546">
        <w:rPr>
          <w:sz w:val="24"/>
          <w:szCs w:val="24"/>
        </w:rPr>
        <w:t>родитель (законный представитель) обучающегося</w:t>
      </w:r>
      <w:r w:rsidRPr="006C1546">
        <w:rPr>
          <w:sz w:val="24"/>
          <w:szCs w:val="24"/>
        </w:rPr>
        <w:t xml:space="preserve"> предоставляет в </w:t>
      </w:r>
      <w:r w:rsidR="002F4AFD" w:rsidRPr="006C1546">
        <w:rPr>
          <w:sz w:val="24"/>
          <w:szCs w:val="24"/>
        </w:rPr>
        <w:t>Учреждение</w:t>
      </w:r>
      <w:r w:rsidRPr="006C1546">
        <w:rPr>
          <w:sz w:val="24"/>
          <w:szCs w:val="24"/>
        </w:rPr>
        <w:t xml:space="preserve"> номер сертификата, о чем </w:t>
      </w:r>
      <w:r w:rsidR="002F4AFD" w:rsidRPr="006C1546">
        <w:rPr>
          <w:sz w:val="24"/>
          <w:szCs w:val="24"/>
        </w:rPr>
        <w:t>Учреждение</w:t>
      </w:r>
      <w:r w:rsidRPr="006C1546">
        <w:rPr>
          <w:sz w:val="24"/>
          <w:szCs w:val="24"/>
        </w:rPr>
        <w:t xml:space="preserve"> </w:t>
      </w:r>
      <w:r w:rsidR="002F4AFD" w:rsidRPr="006C1546">
        <w:rPr>
          <w:sz w:val="24"/>
          <w:szCs w:val="24"/>
        </w:rPr>
        <w:t xml:space="preserve">незамедлительно вносит соответствующую запись в информационную систему персонифицированного финансирования «Навигатор дополнительного образования / </w:t>
      </w:r>
      <w:r w:rsidR="009752BE" w:rsidRPr="006C1546">
        <w:rPr>
          <w:sz w:val="24"/>
          <w:szCs w:val="24"/>
        </w:rPr>
        <w:t>Республика Дагестан</w:t>
      </w:r>
      <w:r w:rsidR="002F4AFD" w:rsidRPr="006C1546">
        <w:rPr>
          <w:sz w:val="24"/>
          <w:szCs w:val="24"/>
        </w:rPr>
        <w:t xml:space="preserve"> /» (далее – </w:t>
      </w:r>
      <w:r w:rsidR="00C83AE0" w:rsidRPr="006C1546">
        <w:rPr>
          <w:sz w:val="24"/>
          <w:szCs w:val="24"/>
        </w:rPr>
        <w:t>информационная система</w:t>
      </w:r>
      <w:r w:rsidR="002F4AFD" w:rsidRPr="006C1546">
        <w:rPr>
          <w:sz w:val="24"/>
          <w:szCs w:val="24"/>
        </w:rPr>
        <w:t>).</w:t>
      </w:r>
    </w:p>
    <w:p w:rsidR="007843D1" w:rsidRDefault="0093768A" w:rsidP="0093768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93768A">
        <w:rPr>
          <w:color w:val="000000"/>
          <w:spacing w:val="3"/>
          <w:sz w:val="24"/>
          <w:szCs w:val="24"/>
        </w:rPr>
        <w:t>Прием в Учреждение про</w:t>
      </w:r>
      <w:r w:rsidR="00BF66DB">
        <w:rPr>
          <w:color w:val="000000"/>
          <w:spacing w:val="3"/>
          <w:sz w:val="24"/>
          <w:szCs w:val="24"/>
        </w:rPr>
        <w:t>из</w:t>
      </w:r>
      <w:r w:rsidRPr="0093768A">
        <w:rPr>
          <w:color w:val="000000"/>
          <w:spacing w:val="3"/>
          <w:sz w:val="24"/>
          <w:szCs w:val="24"/>
        </w:rPr>
        <w:t>вод</w:t>
      </w:r>
      <w:r w:rsidR="00C47BA7">
        <w:rPr>
          <w:color w:val="000000"/>
          <w:spacing w:val="3"/>
          <w:sz w:val="24"/>
          <w:szCs w:val="24"/>
        </w:rPr>
        <w:t>и</w:t>
      </w:r>
      <w:r w:rsidRPr="0093768A">
        <w:rPr>
          <w:color w:val="000000"/>
          <w:spacing w:val="3"/>
          <w:sz w:val="24"/>
          <w:szCs w:val="24"/>
        </w:rPr>
        <w:t xml:space="preserve">тся </w:t>
      </w:r>
      <w:r w:rsidR="00495E08">
        <w:rPr>
          <w:color w:val="000000"/>
          <w:spacing w:val="3"/>
          <w:sz w:val="24"/>
          <w:szCs w:val="24"/>
        </w:rPr>
        <w:t xml:space="preserve">согласно </w:t>
      </w:r>
      <w:r w:rsidRPr="0093768A">
        <w:rPr>
          <w:color w:val="000000"/>
          <w:spacing w:val="7"/>
          <w:sz w:val="24"/>
          <w:szCs w:val="24"/>
        </w:rPr>
        <w:t>заявлени</w:t>
      </w:r>
      <w:r w:rsidR="00495E08">
        <w:rPr>
          <w:color w:val="000000"/>
          <w:spacing w:val="7"/>
          <w:sz w:val="24"/>
          <w:szCs w:val="24"/>
        </w:rPr>
        <w:t>ю о приеме в Учреждение</w:t>
      </w:r>
      <w:r w:rsidRPr="0093768A">
        <w:rPr>
          <w:color w:val="000000"/>
          <w:spacing w:val="7"/>
          <w:sz w:val="24"/>
          <w:szCs w:val="24"/>
        </w:rPr>
        <w:t xml:space="preserve"> </w:t>
      </w:r>
      <w:r w:rsidR="008C262C">
        <w:rPr>
          <w:color w:val="000000"/>
          <w:spacing w:val="7"/>
          <w:sz w:val="24"/>
          <w:szCs w:val="24"/>
        </w:rPr>
        <w:t>обучающихся, достигших возраста 14 лет</w:t>
      </w:r>
      <w:r w:rsidRPr="0093768A">
        <w:rPr>
          <w:color w:val="000000"/>
          <w:spacing w:val="7"/>
          <w:sz w:val="24"/>
          <w:szCs w:val="24"/>
        </w:rPr>
        <w:t xml:space="preserve"> или родителей </w:t>
      </w:r>
      <w:r w:rsidRPr="0093768A">
        <w:rPr>
          <w:color w:val="000000"/>
          <w:spacing w:val="-3"/>
          <w:sz w:val="24"/>
          <w:szCs w:val="24"/>
        </w:rPr>
        <w:t>(законных представителей)</w:t>
      </w:r>
      <w:r w:rsidR="00463474" w:rsidRPr="00463474">
        <w:rPr>
          <w:color w:val="000000"/>
          <w:spacing w:val="7"/>
          <w:sz w:val="24"/>
          <w:szCs w:val="24"/>
        </w:rPr>
        <w:t xml:space="preserve"> </w:t>
      </w:r>
      <w:r w:rsidR="008C262C">
        <w:rPr>
          <w:color w:val="000000"/>
          <w:spacing w:val="7"/>
          <w:sz w:val="24"/>
          <w:szCs w:val="24"/>
        </w:rPr>
        <w:t>обучающихся</w:t>
      </w:r>
      <w:r w:rsidR="00463474">
        <w:rPr>
          <w:color w:val="000000"/>
          <w:spacing w:val="7"/>
          <w:sz w:val="24"/>
          <w:szCs w:val="24"/>
        </w:rPr>
        <w:t>.</w:t>
      </w:r>
      <w:r w:rsidR="007843D1" w:rsidRPr="007843D1">
        <w:rPr>
          <w:sz w:val="24"/>
          <w:szCs w:val="24"/>
        </w:rPr>
        <w:t xml:space="preserve"> </w:t>
      </w:r>
    </w:p>
    <w:p w:rsidR="007843D1" w:rsidRPr="006C1546" w:rsidRDefault="007843D1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pacing w:val="3"/>
          <w:sz w:val="24"/>
          <w:szCs w:val="24"/>
        </w:rPr>
      </w:pPr>
      <w:r w:rsidRPr="006C1546">
        <w:rPr>
          <w:color w:val="000000"/>
          <w:spacing w:val="3"/>
          <w:sz w:val="24"/>
          <w:szCs w:val="24"/>
        </w:rPr>
        <w:t xml:space="preserve">Заявление о приеме в Учреждение может быть направлено в электронной форме с использованием </w:t>
      </w:r>
      <w:r w:rsidR="00297D8E" w:rsidRPr="006C1546">
        <w:rPr>
          <w:color w:val="000000"/>
          <w:spacing w:val="3"/>
          <w:sz w:val="24"/>
          <w:szCs w:val="24"/>
        </w:rPr>
        <w:t>информационной системы</w:t>
      </w:r>
      <w:r w:rsidRPr="006C1546">
        <w:rPr>
          <w:color w:val="000000"/>
          <w:spacing w:val="3"/>
          <w:sz w:val="24"/>
          <w:szCs w:val="24"/>
        </w:rPr>
        <w:t xml:space="preserve">. В заявлении о приеме в Учреждение родитель (законный представитель) </w:t>
      </w:r>
      <w:r w:rsidR="0095794B" w:rsidRPr="006C1546">
        <w:rPr>
          <w:color w:val="000000"/>
          <w:spacing w:val="3"/>
          <w:sz w:val="24"/>
          <w:szCs w:val="24"/>
        </w:rPr>
        <w:t>обучающегося</w:t>
      </w:r>
      <w:r w:rsidRPr="006C1546">
        <w:rPr>
          <w:color w:val="000000"/>
          <w:spacing w:val="3"/>
          <w:sz w:val="24"/>
          <w:szCs w:val="24"/>
        </w:rPr>
        <w:t xml:space="preserve">, </w:t>
      </w:r>
      <w:r w:rsidR="0095794B" w:rsidRPr="006C1546">
        <w:rPr>
          <w:color w:val="000000"/>
          <w:spacing w:val="3"/>
          <w:sz w:val="24"/>
          <w:szCs w:val="24"/>
        </w:rPr>
        <w:t>обучающийся</w:t>
      </w:r>
      <w:r w:rsidRPr="006C1546">
        <w:rPr>
          <w:color w:val="000000"/>
          <w:spacing w:val="3"/>
          <w:sz w:val="24"/>
          <w:szCs w:val="24"/>
        </w:rPr>
        <w:t>, достигший возраста 14 лет, предоставляют сведения о номере сертификата дополнительного образования. В случае отсутствия у обучающегося сертификата дополнительного образования</w:t>
      </w:r>
      <w:r w:rsidR="008C262C" w:rsidRPr="006C1546">
        <w:rPr>
          <w:color w:val="000000"/>
          <w:spacing w:val="3"/>
          <w:sz w:val="24"/>
          <w:szCs w:val="24"/>
        </w:rPr>
        <w:t>, родитель (законный представитель) обучающегося, обучающийся, достигший возраста 14 лет, одновременно с заявлением о приеме подают в Учреждение заявление о включении в систему персонифицированного финансирования</w:t>
      </w:r>
      <w:r w:rsidRPr="006C1546">
        <w:rPr>
          <w:color w:val="000000"/>
          <w:spacing w:val="3"/>
          <w:sz w:val="24"/>
          <w:szCs w:val="24"/>
        </w:rPr>
        <w:t>.</w:t>
      </w:r>
    </w:p>
    <w:p w:rsidR="0093768A" w:rsidRPr="006C1546" w:rsidRDefault="008C262C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6C1546">
        <w:rPr>
          <w:color w:val="000000"/>
          <w:spacing w:val="3"/>
          <w:sz w:val="24"/>
          <w:szCs w:val="24"/>
        </w:rPr>
        <w:t xml:space="preserve">Одновременно с заявлением о приеме в Учреждение, родитель (законный представитель) обучающегося, обучающийся, достигший возраста 14 лет, </w:t>
      </w:r>
      <w:r w:rsidR="00E553E4" w:rsidRPr="006C1546">
        <w:rPr>
          <w:color w:val="000000"/>
          <w:spacing w:val="3"/>
          <w:sz w:val="24"/>
          <w:szCs w:val="24"/>
        </w:rPr>
        <w:t>дают</w:t>
      </w:r>
      <w:r w:rsidR="00E553E4" w:rsidRPr="006C1546">
        <w:rPr>
          <w:sz w:val="24"/>
          <w:szCs w:val="24"/>
        </w:rPr>
        <w:t xml:space="preserve"> </w:t>
      </w:r>
      <w:r w:rsidRPr="006C1546">
        <w:rPr>
          <w:sz w:val="24"/>
          <w:szCs w:val="24"/>
        </w:rPr>
        <w:t>согласие на обработку персональных данных обучающегося, его родителей (законных представителей).</w:t>
      </w:r>
    </w:p>
    <w:p w:rsidR="00463474" w:rsidRPr="00463474" w:rsidRDefault="00463474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463474">
        <w:rPr>
          <w:sz w:val="24"/>
          <w:szCs w:val="24"/>
        </w:rPr>
        <w:lastRenderedPageBreak/>
        <w:t>Прием для обучения по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217707" w:rsidRDefault="00463474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Прием </w:t>
      </w:r>
      <w:r w:rsidR="0095794B">
        <w:rPr>
          <w:sz w:val="24"/>
          <w:szCs w:val="24"/>
          <w:lang w:eastAsia="ar-SA"/>
        </w:rPr>
        <w:t>обучающихся</w:t>
      </w:r>
      <w:r w:rsidR="00217707" w:rsidRPr="0093768A">
        <w:rPr>
          <w:sz w:val="24"/>
          <w:szCs w:val="24"/>
          <w:lang w:eastAsia="ar-SA"/>
        </w:rPr>
        <w:t xml:space="preserve"> с ограниченными возможностями здоровья, детей-инвалидов, инвалидов </w:t>
      </w:r>
      <w:r w:rsidR="00BF66DB" w:rsidRPr="0093768A">
        <w:rPr>
          <w:color w:val="000000"/>
          <w:spacing w:val="3"/>
          <w:sz w:val="24"/>
          <w:szCs w:val="24"/>
        </w:rPr>
        <w:t>про</w:t>
      </w:r>
      <w:r w:rsidR="00BF66DB">
        <w:rPr>
          <w:color w:val="000000"/>
          <w:spacing w:val="3"/>
          <w:sz w:val="24"/>
          <w:szCs w:val="24"/>
        </w:rPr>
        <w:t>из</w:t>
      </w:r>
      <w:r w:rsidR="00BF66DB" w:rsidRPr="0093768A">
        <w:rPr>
          <w:color w:val="000000"/>
          <w:spacing w:val="3"/>
          <w:sz w:val="24"/>
          <w:szCs w:val="24"/>
        </w:rPr>
        <w:t>вод</w:t>
      </w:r>
      <w:r w:rsidR="00BF66DB">
        <w:rPr>
          <w:color w:val="000000"/>
          <w:spacing w:val="3"/>
          <w:sz w:val="24"/>
          <w:szCs w:val="24"/>
        </w:rPr>
        <w:t>и</w:t>
      </w:r>
      <w:r w:rsidR="00BF66DB" w:rsidRPr="0093768A">
        <w:rPr>
          <w:color w:val="000000"/>
          <w:spacing w:val="3"/>
          <w:sz w:val="24"/>
          <w:szCs w:val="24"/>
        </w:rPr>
        <w:t>тся</w:t>
      </w:r>
      <w:r w:rsidR="00C47BA7" w:rsidRPr="0093768A">
        <w:rPr>
          <w:color w:val="000000"/>
          <w:spacing w:val="3"/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 xml:space="preserve">на основании заявления </w:t>
      </w:r>
      <w:r w:rsidR="0095794B">
        <w:rPr>
          <w:sz w:val="24"/>
          <w:szCs w:val="24"/>
          <w:lang w:eastAsia="ar-SA"/>
        </w:rPr>
        <w:t>обучающегося</w:t>
      </w:r>
      <w:r w:rsidR="00E553E4">
        <w:rPr>
          <w:sz w:val="24"/>
          <w:szCs w:val="24"/>
          <w:lang w:eastAsia="ar-SA"/>
        </w:rPr>
        <w:t>, достигшего 14 лет,</w:t>
      </w:r>
      <w:r>
        <w:rPr>
          <w:sz w:val="24"/>
          <w:szCs w:val="24"/>
          <w:lang w:eastAsia="ar-SA"/>
        </w:rPr>
        <w:t xml:space="preserve"> или </w:t>
      </w:r>
      <w:r w:rsidRPr="0093768A">
        <w:rPr>
          <w:color w:val="000000"/>
          <w:spacing w:val="7"/>
          <w:sz w:val="24"/>
          <w:szCs w:val="24"/>
        </w:rPr>
        <w:t xml:space="preserve">родителей </w:t>
      </w:r>
      <w:r w:rsidRPr="0093768A">
        <w:rPr>
          <w:color w:val="000000"/>
          <w:spacing w:val="-3"/>
          <w:sz w:val="24"/>
          <w:szCs w:val="24"/>
        </w:rPr>
        <w:t>(законных представителей)</w:t>
      </w:r>
      <w:r w:rsidRPr="00463474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 xml:space="preserve">несовершеннолетнего </w:t>
      </w:r>
      <w:r w:rsidR="0095794B">
        <w:rPr>
          <w:color w:val="000000"/>
          <w:spacing w:val="7"/>
          <w:sz w:val="24"/>
          <w:szCs w:val="24"/>
        </w:rPr>
        <w:t>обучающегося</w:t>
      </w:r>
      <w:r>
        <w:rPr>
          <w:color w:val="000000"/>
          <w:spacing w:val="7"/>
          <w:sz w:val="24"/>
          <w:szCs w:val="24"/>
        </w:rPr>
        <w:t xml:space="preserve"> при наличии </w:t>
      </w:r>
      <w:r>
        <w:rPr>
          <w:sz w:val="24"/>
          <w:szCs w:val="24"/>
          <w:lang w:eastAsia="ar-SA"/>
        </w:rPr>
        <w:t>заключения</w:t>
      </w:r>
      <w:r w:rsidR="00217707" w:rsidRPr="0093768A">
        <w:rPr>
          <w:sz w:val="24"/>
          <w:szCs w:val="24"/>
          <w:lang w:eastAsia="ar-SA"/>
        </w:rPr>
        <w:t xml:space="preserve"> психолого-медико-педагогической комиссии и индивидуальн</w:t>
      </w:r>
      <w:r>
        <w:rPr>
          <w:sz w:val="24"/>
          <w:szCs w:val="24"/>
          <w:lang w:eastAsia="ar-SA"/>
        </w:rPr>
        <w:t>ой</w:t>
      </w:r>
      <w:r w:rsidR="00217707" w:rsidRPr="0093768A">
        <w:rPr>
          <w:sz w:val="24"/>
          <w:szCs w:val="24"/>
          <w:lang w:eastAsia="ar-SA"/>
        </w:rPr>
        <w:t xml:space="preserve"> программ</w:t>
      </w:r>
      <w:r>
        <w:rPr>
          <w:sz w:val="24"/>
          <w:szCs w:val="24"/>
          <w:lang w:eastAsia="ar-SA"/>
        </w:rPr>
        <w:t>ы</w:t>
      </w:r>
      <w:r w:rsidR="00217707" w:rsidRPr="0093768A">
        <w:rPr>
          <w:sz w:val="24"/>
          <w:szCs w:val="24"/>
          <w:lang w:eastAsia="ar-SA"/>
        </w:rPr>
        <w:t xml:space="preserve"> реабилитации.</w:t>
      </w:r>
    </w:p>
    <w:p w:rsidR="0095794B" w:rsidRPr="006C1546" w:rsidRDefault="0095794B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  <w:lang w:eastAsia="ar-SA"/>
        </w:rPr>
      </w:pPr>
      <w:r w:rsidRPr="006C1546">
        <w:rPr>
          <w:sz w:val="24"/>
          <w:szCs w:val="24"/>
          <w:lang w:eastAsia="ar-SA"/>
        </w:rPr>
        <w:t xml:space="preserve">При приеме на обучение на платной основе при наличии у обучающегося </w:t>
      </w:r>
      <w:proofErr w:type="gramStart"/>
      <w:r w:rsidRPr="006C1546">
        <w:rPr>
          <w:sz w:val="24"/>
          <w:szCs w:val="24"/>
          <w:lang w:eastAsia="ar-SA"/>
        </w:rPr>
        <w:t xml:space="preserve">сертификата </w:t>
      </w:r>
      <w:r w:rsidR="00E553E4" w:rsidRPr="006C1546">
        <w:rPr>
          <w:sz w:val="24"/>
          <w:szCs w:val="24"/>
          <w:lang w:eastAsia="ar-SA"/>
        </w:rPr>
        <w:t xml:space="preserve"> персонифицированного</w:t>
      </w:r>
      <w:proofErr w:type="gramEnd"/>
      <w:r w:rsidR="00E553E4" w:rsidRPr="006C1546">
        <w:rPr>
          <w:sz w:val="24"/>
          <w:szCs w:val="24"/>
          <w:lang w:eastAsia="ar-SA"/>
        </w:rPr>
        <w:t xml:space="preserve"> финансирования</w:t>
      </w:r>
      <w:r w:rsidRPr="006C1546">
        <w:rPr>
          <w:sz w:val="24"/>
          <w:szCs w:val="24"/>
          <w:lang w:eastAsia="ar-SA"/>
        </w:rPr>
        <w:t xml:space="preserve"> Учреждение</w:t>
      </w:r>
      <w:r w:rsidR="00D87CF7" w:rsidRPr="006C1546">
        <w:rPr>
          <w:sz w:val="24"/>
          <w:szCs w:val="24"/>
          <w:lang w:eastAsia="ar-SA"/>
        </w:rPr>
        <w:t xml:space="preserve">, для обеспечения учета образовательной траектории обучающегося, вносит информацию </w:t>
      </w:r>
      <w:r w:rsidRPr="006C1546">
        <w:rPr>
          <w:sz w:val="24"/>
          <w:szCs w:val="24"/>
          <w:lang w:eastAsia="ar-SA"/>
        </w:rPr>
        <w:t xml:space="preserve">об указанном зачислении на обучение </w:t>
      </w:r>
      <w:r w:rsidR="00D87CF7" w:rsidRPr="006C1546">
        <w:rPr>
          <w:sz w:val="24"/>
          <w:szCs w:val="24"/>
          <w:lang w:eastAsia="ar-SA"/>
        </w:rPr>
        <w:t xml:space="preserve">в </w:t>
      </w:r>
      <w:r w:rsidR="00297D8E" w:rsidRPr="006C1546">
        <w:rPr>
          <w:sz w:val="24"/>
          <w:szCs w:val="24"/>
          <w:lang w:eastAsia="ar-SA"/>
        </w:rPr>
        <w:t>информационную систему</w:t>
      </w:r>
      <w:r w:rsidRPr="006C1546">
        <w:rPr>
          <w:sz w:val="24"/>
          <w:szCs w:val="24"/>
          <w:lang w:eastAsia="ar-SA"/>
        </w:rPr>
        <w:t xml:space="preserve"> независимо от факта использования сертификата </w:t>
      </w:r>
      <w:r w:rsidR="00E553E4" w:rsidRPr="006C1546">
        <w:rPr>
          <w:sz w:val="24"/>
          <w:szCs w:val="24"/>
          <w:lang w:eastAsia="ar-SA"/>
        </w:rPr>
        <w:t>персонифицированного финансирования</w:t>
      </w:r>
      <w:r w:rsidRPr="006C1546">
        <w:rPr>
          <w:sz w:val="24"/>
          <w:szCs w:val="24"/>
          <w:lang w:eastAsia="ar-SA"/>
        </w:rPr>
        <w:t xml:space="preserve"> для оплаты по договору</w:t>
      </w:r>
      <w:r w:rsidR="00D87CF7" w:rsidRPr="006C1546">
        <w:rPr>
          <w:sz w:val="24"/>
          <w:szCs w:val="24"/>
          <w:lang w:eastAsia="ar-SA"/>
        </w:rPr>
        <w:t>.</w:t>
      </w:r>
    </w:p>
    <w:p w:rsidR="00C47BA7" w:rsidRDefault="0021770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463474">
        <w:rPr>
          <w:sz w:val="24"/>
          <w:szCs w:val="24"/>
        </w:rPr>
        <w:t xml:space="preserve">Приём </w:t>
      </w:r>
      <w:r w:rsidR="00DA1842">
        <w:rPr>
          <w:sz w:val="24"/>
          <w:szCs w:val="24"/>
        </w:rPr>
        <w:t xml:space="preserve">обучающихся </w:t>
      </w:r>
      <w:r w:rsidRPr="00463474">
        <w:rPr>
          <w:sz w:val="24"/>
          <w:szCs w:val="24"/>
        </w:rPr>
        <w:t>в Учреждение оформляется приказом директора</w:t>
      </w:r>
      <w:r w:rsidR="00C47BA7">
        <w:rPr>
          <w:sz w:val="24"/>
          <w:szCs w:val="24"/>
        </w:rPr>
        <w:t>.</w:t>
      </w:r>
    </w:p>
    <w:p w:rsidR="0093768A" w:rsidRPr="00DA1842" w:rsidRDefault="00C47BA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приеме в Учреждение с </w:t>
      </w:r>
      <w:r w:rsidR="00DA1842">
        <w:rPr>
          <w:sz w:val="24"/>
          <w:szCs w:val="24"/>
        </w:rPr>
        <w:t>об</w:t>
      </w:r>
      <w:r>
        <w:rPr>
          <w:sz w:val="24"/>
          <w:szCs w:val="24"/>
        </w:rPr>
        <w:t>уча</w:t>
      </w:r>
      <w:r w:rsidR="00DA1842">
        <w:rPr>
          <w:sz w:val="24"/>
          <w:szCs w:val="24"/>
        </w:rPr>
        <w:t>ю</w:t>
      </w:r>
      <w:r>
        <w:rPr>
          <w:sz w:val="24"/>
          <w:szCs w:val="24"/>
        </w:rPr>
        <w:t>щимися</w:t>
      </w:r>
      <w:r w:rsidR="00DA1842">
        <w:rPr>
          <w:sz w:val="24"/>
          <w:szCs w:val="24"/>
        </w:rPr>
        <w:t>, достигшими возраста 14 лет</w:t>
      </w:r>
      <w:r>
        <w:rPr>
          <w:sz w:val="24"/>
          <w:szCs w:val="24"/>
        </w:rPr>
        <w:t xml:space="preserve">, </w:t>
      </w:r>
      <w:r w:rsidRPr="0093768A">
        <w:rPr>
          <w:color w:val="000000"/>
          <w:spacing w:val="7"/>
          <w:sz w:val="24"/>
          <w:szCs w:val="24"/>
        </w:rPr>
        <w:t>родител</w:t>
      </w:r>
      <w:r>
        <w:rPr>
          <w:color w:val="000000"/>
          <w:spacing w:val="7"/>
          <w:sz w:val="24"/>
          <w:szCs w:val="24"/>
        </w:rPr>
        <w:t>ями</w:t>
      </w:r>
      <w:r w:rsidRPr="0093768A">
        <w:rPr>
          <w:color w:val="000000"/>
          <w:spacing w:val="7"/>
          <w:sz w:val="24"/>
          <w:szCs w:val="24"/>
        </w:rPr>
        <w:t xml:space="preserve"> </w:t>
      </w:r>
      <w:r w:rsidRPr="0093768A">
        <w:rPr>
          <w:color w:val="000000"/>
          <w:spacing w:val="-3"/>
          <w:sz w:val="24"/>
          <w:szCs w:val="24"/>
        </w:rPr>
        <w:t>(законны</w:t>
      </w:r>
      <w:r>
        <w:rPr>
          <w:color w:val="000000"/>
          <w:spacing w:val="-3"/>
          <w:sz w:val="24"/>
          <w:szCs w:val="24"/>
        </w:rPr>
        <w:t>ми</w:t>
      </w:r>
      <w:r w:rsidRPr="0093768A">
        <w:rPr>
          <w:color w:val="000000"/>
          <w:spacing w:val="-3"/>
          <w:sz w:val="24"/>
          <w:szCs w:val="24"/>
        </w:rPr>
        <w:t xml:space="preserve"> представител</w:t>
      </w:r>
      <w:r>
        <w:rPr>
          <w:color w:val="000000"/>
          <w:spacing w:val="-3"/>
          <w:sz w:val="24"/>
          <w:szCs w:val="24"/>
        </w:rPr>
        <w:t>ями</w:t>
      </w:r>
      <w:r w:rsidRPr="0093768A">
        <w:rPr>
          <w:color w:val="000000"/>
          <w:spacing w:val="-3"/>
          <w:sz w:val="24"/>
          <w:szCs w:val="24"/>
        </w:rPr>
        <w:t>)</w:t>
      </w:r>
      <w:r w:rsidRPr="00463474">
        <w:rPr>
          <w:color w:val="000000"/>
          <w:spacing w:val="7"/>
          <w:sz w:val="24"/>
          <w:szCs w:val="24"/>
        </w:rPr>
        <w:t xml:space="preserve"> </w:t>
      </w:r>
      <w:r w:rsidR="00DA1842">
        <w:rPr>
          <w:color w:val="000000"/>
          <w:spacing w:val="7"/>
          <w:sz w:val="24"/>
          <w:szCs w:val="24"/>
        </w:rPr>
        <w:t>обучающихся,</w:t>
      </w:r>
      <w:r>
        <w:rPr>
          <w:color w:val="000000"/>
          <w:spacing w:val="7"/>
          <w:sz w:val="24"/>
          <w:szCs w:val="24"/>
        </w:rPr>
        <w:t xml:space="preserve"> заключается договор </w:t>
      </w:r>
      <w:r w:rsidR="00DA1842">
        <w:rPr>
          <w:color w:val="000000"/>
          <w:spacing w:val="7"/>
          <w:sz w:val="24"/>
          <w:szCs w:val="24"/>
        </w:rPr>
        <w:t>об образовании</w:t>
      </w:r>
      <w:r w:rsidR="00E553E4">
        <w:rPr>
          <w:color w:val="000000"/>
          <w:spacing w:val="7"/>
          <w:sz w:val="24"/>
          <w:szCs w:val="24"/>
        </w:rPr>
        <w:t xml:space="preserve"> по согласованию с оператором персонифицированного финансирования</w:t>
      </w:r>
      <w:r>
        <w:rPr>
          <w:color w:val="000000"/>
          <w:spacing w:val="7"/>
          <w:sz w:val="24"/>
          <w:szCs w:val="24"/>
        </w:rPr>
        <w:t>.</w:t>
      </w:r>
    </w:p>
    <w:p w:rsidR="00DA1842" w:rsidRPr="008C262C" w:rsidDel="00DF02B1" w:rsidRDefault="00DA1842" w:rsidP="00C83AE0">
      <w:pPr>
        <w:tabs>
          <w:tab w:val="left" w:pos="142"/>
          <w:tab w:val="left" w:pos="1134"/>
        </w:tabs>
        <w:ind w:left="709"/>
        <w:jc w:val="both"/>
        <w:rPr>
          <w:del w:id="1" w:author="Анастасия" w:date="2019-11-29T16:58:00Z"/>
          <w:sz w:val="24"/>
          <w:szCs w:val="24"/>
          <w:highlight w:val="yellow"/>
        </w:rPr>
      </w:pPr>
    </w:p>
    <w:p w:rsidR="00DA1842" w:rsidRPr="006C1546" w:rsidRDefault="00DA1842" w:rsidP="00DA1842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6C1546">
        <w:rPr>
          <w:sz w:val="24"/>
          <w:szCs w:val="24"/>
        </w:rPr>
        <w:t xml:space="preserve">Учреждение назначает приказом директора ответственных за прием, регистрацию и обработку персональных данных лиц, подающих заявление на прием в Учреждение и/или заявление на подтверждение сертификата дополнительного образования и/или заявление на определение номинала сертификата </w:t>
      </w:r>
      <w:r w:rsidR="00DF02B1" w:rsidRPr="006C1546">
        <w:rPr>
          <w:sz w:val="24"/>
          <w:szCs w:val="24"/>
        </w:rPr>
        <w:t>персонифицированного финансирования</w:t>
      </w:r>
      <w:r w:rsidRPr="006C1546">
        <w:rPr>
          <w:sz w:val="24"/>
          <w:szCs w:val="24"/>
        </w:rPr>
        <w:t xml:space="preserve">. Такие лица обязаны </w:t>
      </w:r>
      <w:r w:rsidR="00DF02B1" w:rsidRPr="006C1546">
        <w:rPr>
          <w:sz w:val="24"/>
          <w:szCs w:val="24"/>
        </w:rPr>
        <w:t xml:space="preserve">предоставить оператору персонифицированного финансирования все данные, указанные в пункте </w:t>
      </w:r>
      <w:r w:rsidR="008B6CCD">
        <w:rPr>
          <w:sz w:val="24"/>
          <w:szCs w:val="24"/>
        </w:rPr>
        <w:t>68</w:t>
      </w:r>
      <w:r w:rsidR="00DF02B1" w:rsidRPr="006C1546">
        <w:rPr>
          <w:sz w:val="24"/>
          <w:szCs w:val="24"/>
        </w:rPr>
        <w:t xml:space="preserve"> Правил персонифицированного финансирования, утвержденных </w:t>
      </w:r>
      <w:proofErr w:type="gramStart"/>
      <w:r w:rsidR="00CF44EE" w:rsidRPr="006C1546">
        <w:rPr>
          <w:color w:val="000000"/>
          <w:sz w:val="24"/>
          <w:szCs w:val="24"/>
          <w:lang w:eastAsia="ru-RU"/>
        </w:rPr>
        <w:t xml:space="preserve">Приказом  </w:t>
      </w:r>
      <w:proofErr w:type="spellStart"/>
      <w:r w:rsidR="00CF44EE" w:rsidRPr="006C1546">
        <w:rPr>
          <w:color w:val="000000"/>
          <w:sz w:val="24"/>
          <w:szCs w:val="24"/>
          <w:lang w:eastAsia="ru-RU"/>
        </w:rPr>
        <w:t>МОиН</w:t>
      </w:r>
      <w:proofErr w:type="spellEnd"/>
      <w:proofErr w:type="gramEnd"/>
      <w:r w:rsidR="00CF44EE" w:rsidRPr="006C1546">
        <w:rPr>
          <w:color w:val="000000"/>
          <w:sz w:val="24"/>
          <w:szCs w:val="24"/>
          <w:lang w:eastAsia="ru-RU"/>
        </w:rPr>
        <w:t xml:space="preserve">  Республики Дагестан от 31.07.2019г. №1392-11/19  «Об утверждении Правил персонифицированного финансирования дополнительного образования детей в Республике Дагестан»,</w:t>
      </w:r>
      <w:r w:rsidR="00CF44EE" w:rsidRPr="006C1546">
        <w:rPr>
          <w:color w:val="000000"/>
          <w:sz w:val="28"/>
          <w:szCs w:val="28"/>
          <w:lang w:eastAsia="ru-RU"/>
        </w:rPr>
        <w:t xml:space="preserve"> </w:t>
      </w:r>
      <w:r w:rsidR="005D7CD4" w:rsidRPr="006C1546">
        <w:rPr>
          <w:sz w:val="24"/>
          <w:szCs w:val="24"/>
        </w:rPr>
        <w:t xml:space="preserve"> (далее – региональные Правила персонифицированного финансирования)</w:t>
      </w:r>
      <w:r w:rsidR="00DF02B1" w:rsidRPr="006C1546">
        <w:rPr>
          <w:sz w:val="24"/>
          <w:szCs w:val="24"/>
        </w:rPr>
        <w:t>.</w:t>
      </w:r>
      <w:r w:rsidRPr="006C1546">
        <w:rPr>
          <w:sz w:val="24"/>
          <w:szCs w:val="24"/>
        </w:rPr>
        <w:t xml:space="preserve"> </w:t>
      </w:r>
    </w:p>
    <w:p w:rsidR="00217707" w:rsidRPr="006C1546" w:rsidRDefault="0021770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6C1546">
        <w:rPr>
          <w:sz w:val="24"/>
          <w:szCs w:val="24"/>
        </w:rPr>
        <w:t xml:space="preserve">Каждый </w:t>
      </w:r>
      <w:r w:rsidR="0095794B" w:rsidRPr="006C1546">
        <w:rPr>
          <w:sz w:val="24"/>
          <w:szCs w:val="24"/>
        </w:rPr>
        <w:t>обучающийся</w:t>
      </w:r>
      <w:r w:rsidR="0093768A" w:rsidRPr="006C1546">
        <w:rPr>
          <w:sz w:val="24"/>
          <w:szCs w:val="24"/>
        </w:rPr>
        <w:t xml:space="preserve"> имеет право быть принят</w:t>
      </w:r>
      <w:r w:rsidR="00DF02B1" w:rsidRPr="006C1546">
        <w:rPr>
          <w:sz w:val="24"/>
          <w:szCs w:val="24"/>
        </w:rPr>
        <w:t>ым</w:t>
      </w:r>
      <w:r w:rsidR="0093768A" w:rsidRPr="006C1546">
        <w:rPr>
          <w:sz w:val="24"/>
          <w:szCs w:val="24"/>
        </w:rPr>
        <w:t xml:space="preserve"> в нескольких объединений</w:t>
      </w:r>
      <w:r w:rsidRPr="006C1546">
        <w:rPr>
          <w:sz w:val="24"/>
          <w:szCs w:val="24"/>
        </w:rPr>
        <w:t>.</w:t>
      </w:r>
    </w:p>
    <w:p w:rsidR="00217707" w:rsidRPr="006C1546" w:rsidRDefault="00217707" w:rsidP="0095794B">
      <w:pPr>
        <w:numPr>
          <w:ilvl w:val="1"/>
          <w:numId w:val="3"/>
        </w:numPr>
        <w:tabs>
          <w:tab w:val="left" w:pos="142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6C1546">
        <w:rPr>
          <w:sz w:val="24"/>
          <w:szCs w:val="24"/>
        </w:rPr>
        <w:t>В приеме в Учреждение может быть отказано в следующих случаях:</w:t>
      </w:r>
    </w:p>
    <w:p w:rsidR="00217707" w:rsidRPr="006C1546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6C1546">
        <w:rPr>
          <w:sz w:val="24"/>
          <w:szCs w:val="24"/>
        </w:rPr>
        <w:t xml:space="preserve">состояния </w:t>
      </w:r>
      <w:r w:rsidR="00217707" w:rsidRPr="006C1546">
        <w:rPr>
          <w:sz w:val="24"/>
          <w:szCs w:val="24"/>
        </w:rPr>
        <w:t>здоровья, которое не позво</w:t>
      </w:r>
      <w:r w:rsidR="00495E08" w:rsidRPr="006C1546">
        <w:rPr>
          <w:sz w:val="24"/>
          <w:szCs w:val="24"/>
        </w:rPr>
        <w:t xml:space="preserve">ляет ребенку обучаться в выбранном </w:t>
      </w:r>
      <w:r w:rsidR="00217707" w:rsidRPr="006C1546">
        <w:rPr>
          <w:sz w:val="24"/>
          <w:szCs w:val="24"/>
        </w:rPr>
        <w:t>объединении;</w:t>
      </w:r>
    </w:p>
    <w:p w:rsidR="00217707" w:rsidRPr="006C1546" w:rsidRDefault="00217707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6C1546">
        <w:rPr>
          <w:sz w:val="24"/>
          <w:szCs w:val="24"/>
        </w:rPr>
        <w:t xml:space="preserve"> </w:t>
      </w:r>
      <w:r w:rsidR="00DF02B1" w:rsidRPr="006C1546">
        <w:rPr>
          <w:sz w:val="24"/>
          <w:szCs w:val="24"/>
        </w:rPr>
        <w:t xml:space="preserve">возрастного несоответствия </w:t>
      </w:r>
      <w:r w:rsidRPr="006C1546">
        <w:rPr>
          <w:sz w:val="24"/>
          <w:szCs w:val="24"/>
        </w:rPr>
        <w:t>избранн</w:t>
      </w:r>
      <w:r w:rsidR="00495E08" w:rsidRPr="006C1546">
        <w:rPr>
          <w:sz w:val="24"/>
          <w:szCs w:val="24"/>
        </w:rPr>
        <w:t>ого объединения</w:t>
      </w:r>
      <w:r w:rsidRPr="006C1546">
        <w:rPr>
          <w:sz w:val="24"/>
          <w:szCs w:val="24"/>
        </w:rPr>
        <w:t>;</w:t>
      </w:r>
    </w:p>
    <w:p w:rsidR="00217707" w:rsidRPr="006C1546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6C1546">
        <w:rPr>
          <w:sz w:val="24"/>
          <w:szCs w:val="24"/>
        </w:rPr>
        <w:t xml:space="preserve">полной укомплектованности </w:t>
      </w:r>
      <w:r w:rsidR="00495E08" w:rsidRPr="006C1546">
        <w:rPr>
          <w:sz w:val="24"/>
          <w:szCs w:val="24"/>
        </w:rPr>
        <w:t>избранного объединения</w:t>
      </w:r>
      <w:r w:rsidR="0095794B" w:rsidRPr="006C1546">
        <w:rPr>
          <w:sz w:val="24"/>
          <w:szCs w:val="24"/>
        </w:rPr>
        <w:t>;</w:t>
      </w:r>
    </w:p>
    <w:p w:rsidR="00744214" w:rsidRPr="006C1546" w:rsidRDefault="00744214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6C1546">
        <w:rPr>
          <w:sz w:val="24"/>
          <w:szCs w:val="24"/>
        </w:rPr>
        <w:t xml:space="preserve">количество поданных на прием в объединение заявлений меньше минимально установленного локальными актами Учреждения; </w:t>
      </w:r>
    </w:p>
    <w:p w:rsidR="0095794B" w:rsidRPr="006C1546" w:rsidRDefault="0095794B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6C1546">
        <w:rPr>
          <w:sz w:val="24"/>
          <w:szCs w:val="24"/>
        </w:rPr>
        <w:t xml:space="preserve">установление по результатам проверки посредством </w:t>
      </w:r>
      <w:r w:rsidR="00C83AE0" w:rsidRPr="006C1546">
        <w:rPr>
          <w:sz w:val="24"/>
          <w:szCs w:val="24"/>
        </w:rPr>
        <w:t>информационной системы</w:t>
      </w:r>
      <w:r w:rsidRPr="006C1546">
        <w:rPr>
          <w:sz w:val="24"/>
          <w:szCs w:val="24"/>
        </w:rPr>
        <w:t xml:space="preserve"> невозможности использования представленного сертификата для обучения по выбранной программе либо отсутствия достаточного номинала сертификата </w:t>
      </w:r>
      <w:r w:rsidR="00C83AE0" w:rsidRPr="006C1546">
        <w:rPr>
          <w:sz w:val="24"/>
          <w:szCs w:val="24"/>
        </w:rPr>
        <w:t>персонифицированного финансирования</w:t>
      </w:r>
      <w:r w:rsidRPr="006C1546">
        <w:rPr>
          <w:sz w:val="24"/>
          <w:szCs w:val="24"/>
        </w:rPr>
        <w:t xml:space="preserve"> является основанием для отказа в приеме на обучение по выбранной программе с использованием сертификата </w:t>
      </w:r>
      <w:r w:rsidR="005D7CD4" w:rsidRPr="006C1546">
        <w:rPr>
          <w:sz w:val="24"/>
          <w:szCs w:val="24"/>
        </w:rPr>
        <w:t>персонифицированного финансирования</w:t>
      </w:r>
      <w:r w:rsidRPr="006C1546">
        <w:rPr>
          <w:sz w:val="24"/>
          <w:szCs w:val="24"/>
        </w:rPr>
        <w:t>.</w:t>
      </w:r>
    </w:p>
    <w:p w:rsidR="000023E8" w:rsidRPr="000023E8" w:rsidRDefault="000023E8" w:rsidP="000023E8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0023E8">
        <w:rPr>
          <w:sz w:val="24"/>
          <w:szCs w:val="24"/>
        </w:rPr>
        <w:t>Спорные вопросы, возника</w:t>
      </w:r>
      <w:r>
        <w:rPr>
          <w:sz w:val="24"/>
          <w:szCs w:val="24"/>
        </w:rPr>
        <w:t xml:space="preserve">ющие в ходе приема </w:t>
      </w:r>
      <w:r w:rsidR="0095794B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, </w:t>
      </w:r>
      <w:r w:rsidRPr="000023E8">
        <w:rPr>
          <w:sz w:val="24"/>
          <w:szCs w:val="24"/>
        </w:rPr>
        <w:t xml:space="preserve">решаются совместно педагогом дополнительного образования, </w:t>
      </w:r>
      <w:r w:rsidR="00C83AE0">
        <w:rPr>
          <w:sz w:val="24"/>
          <w:szCs w:val="24"/>
        </w:rPr>
        <w:t xml:space="preserve">обучающимся, достигшим возраста 14 лет, </w:t>
      </w:r>
      <w:r w:rsidRPr="000023E8">
        <w:rPr>
          <w:sz w:val="24"/>
          <w:szCs w:val="24"/>
        </w:rPr>
        <w:t xml:space="preserve">родителями (законными представителями) </w:t>
      </w:r>
      <w:r w:rsidR="00C83AE0">
        <w:rPr>
          <w:sz w:val="24"/>
          <w:szCs w:val="24"/>
        </w:rPr>
        <w:t xml:space="preserve">обучающегося </w:t>
      </w:r>
      <w:r w:rsidRPr="000023E8">
        <w:rPr>
          <w:sz w:val="24"/>
          <w:szCs w:val="24"/>
        </w:rPr>
        <w:t>и представителями администрации Учреждения в порядке</w:t>
      </w:r>
      <w:r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установленном локальными актами Учреждения (Положение </w:t>
      </w:r>
      <w:r w:rsidRPr="000023E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0023E8" w:rsidRPr="00C018FF" w:rsidRDefault="000023E8" w:rsidP="000023E8">
      <w:pPr>
        <w:pStyle w:val="a8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1789"/>
        <w:rPr>
          <w:szCs w:val="24"/>
        </w:rPr>
      </w:pPr>
    </w:p>
    <w:p w:rsidR="0021770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>
        <w:rPr>
          <w:b/>
          <w:szCs w:val="24"/>
        </w:rPr>
        <w:t xml:space="preserve">3. Порядок перевода </w:t>
      </w:r>
      <w:r w:rsidR="0095794B">
        <w:rPr>
          <w:b/>
          <w:szCs w:val="24"/>
        </w:rPr>
        <w:t>обучающихся</w:t>
      </w:r>
      <w:r>
        <w:rPr>
          <w:b/>
          <w:szCs w:val="24"/>
        </w:rPr>
        <w:t xml:space="preserve"> </w:t>
      </w:r>
    </w:p>
    <w:p w:rsidR="00217707" w:rsidRDefault="0095794B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</w:t>
      </w:r>
      <w:r w:rsidR="00217707">
        <w:rPr>
          <w:sz w:val="24"/>
          <w:szCs w:val="24"/>
        </w:rPr>
        <w:t>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Учреждения.</w:t>
      </w:r>
      <w:r w:rsidR="005D7CD4">
        <w:rPr>
          <w:sz w:val="24"/>
          <w:szCs w:val="24"/>
        </w:rPr>
        <w:t xml:space="preserve"> Договор об образовани</w:t>
      </w:r>
      <w:r w:rsidR="002479C4">
        <w:rPr>
          <w:sz w:val="24"/>
          <w:szCs w:val="24"/>
        </w:rPr>
        <w:t>и в этом случае подлежит продле</w:t>
      </w:r>
      <w:r w:rsidR="005D7CD4">
        <w:rPr>
          <w:sz w:val="24"/>
          <w:szCs w:val="24"/>
        </w:rPr>
        <w:t xml:space="preserve">нию согласно правилам </w:t>
      </w:r>
      <w:r w:rsidR="005D7CD4" w:rsidRPr="006C1546">
        <w:rPr>
          <w:sz w:val="24"/>
          <w:szCs w:val="24"/>
        </w:rPr>
        <w:t xml:space="preserve">пункта </w:t>
      </w:r>
      <w:r w:rsidR="00297D8E" w:rsidRPr="006C1546">
        <w:rPr>
          <w:sz w:val="24"/>
          <w:szCs w:val="24"/>
        </w:rPr>
        <w:t>105</w:t>
      </w:r>
      <w:r w:rsidR="005D7CD4" w:rsidRPr="006C1546">
        <w:rPr>
          <w:sz w:val="24"/>
          <w:szCs w:val="24"/>
        </w:rPr>
        <w:t xml:space="preserve"> региональных</w:t>
      </w:r>
      <w:r w:rsidR="005D7CD4">
        <w:rPr>
          <w:sz w:val="24"/>
          <w:szCs w:val="24"/>
        </w:rPr>
        <w:t xml:space="preserve"> Правил персонифицированного финансирования</w:t>
      </w:r>
    </w:p>
    <w:p w:rsidR="0021770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C018FF">
        <w:rPr>
          <w:sz w:val="24"/>
          <w:szCs w:val="24"/>
        </w:rPr>
        <w:lastRenderedPageBreak/>
        <w:t>В случае расформирования учебной группы (</w:t>
      </w:r>
      <w:r w:rsidR="00495E08">
        <w:rPr>
          <w:sz w:val="24"/>
          <w:szCs w:val="24"/>
        </w:rPr>
        <w:t>о</w:t>
      </w:r>
      <w:r w:rsidRPr="00C018FF">
        <w:rPr>
          <w:sz w:val="24"/>
          <w:szCs w:val="24"/>
        </w:rPr>
        <w:t xml:space="preserve">бъединения)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</w:t>
      </w:r>
      <w:r w:rsidR="0095794B">
        <w:rPr>
          <w:sz w:val="24"/>
          <w:szCs w:val="24"/>
        </w:rPr>
        <w:t>обучающихся</w:t>
      </w:r>
      <w:r w:rsidRPr="00C018FF">
        <w:rPr>
          <w:sz w:val="24"/>
          <w:szCs w:val="24"/>
        </w:rPr>
        <w:t xml:space="preserve"> требуемым нормативам и т.д.) </w:t>
      </w:r>
      <w:r w:rsidR="0095794B">
        <w:rPr>
          <w:sz w:val="24"/>
          <w:szCs w:val="24"/>
        </w:rPr>
        <w:t>обу</w:t>
      </w:r>
      <w:r w:rsidRPr="00C018FF">
        <w:rPr>
          <w:sz w:val="24"/>
          <w:szCs w:val="24"/>
        </w:rPr>
        <w:t>ча</w:t>
      </w:r>
      <w:r w:rsidR="0095794B">
        <w:rPr>
          <w:sz w:val="24"/>
          <w:szCs w:val="24"/>
        </w:rPr>
        <w:t>ю</w:t>
      </w:r>
      <w:r w:rsidRPr="00C018FF">
        <w:rPr>
          <w:sz w:val="24"/>
          <w:szCs w:val="24"/>
        </w:rPr>
        <w:t xml:space="preserve">щемуся предоставляется право перевода в другие детские объединения Учреждения при наличии </w:t>
      </w:r>
      <w:r w:rsidR="00E93FE8">
        <w:rPr>
          <w:sz w:val="24"/>
          <w:szCs w:val="24"/>
        </w:rPr>
        <w:t xml:space="preserve">свободных </w:t>
      </w:r>
      <w:r w:rsidRPr="00C018FF">
        <w:rPr>
          <w:sz w:val="24"/>
          <w:szCs w:val="24"/>
        </w:rPr>
        <w:t>мест в учебных группах.</w:t>
      </w:r>
    </w:p>
    <w:p w:rsidR="0021770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C018FF">
        <w:rPr>
          <w:sz w:val="24"/>
          <w:szCs w:val="24"/>
        </w:rPr>
        <w:t xml:space="preserve">В течение учебного года </w:t>
      </w:r>
      <w:r w:rsidR="0095794B">
        <w:rPr>
          <w:sz w:val="24"/>
          <w:szCs w:val="24"/>
        </w:rPr>
        <w:t>обучающийся</w:t>
      </w:r>
      <w:r w:rsidRPr="00C018FF">
        <w:rPr>
          <w:sz w:val="24"/>
          <w:szCs w:val="24"/>
        </w:rPr>
        <w:t xml:space="preserve">, по собственному желанию, имеет право на перевод в </w:t>
      </w:r>
      <w:r>
        <w:rPr>
          <w:sz w:val="24"/>
          <w:szCs w:val="24"/>
        </w:rPr>
        <w:t xml:space="preserve">другую группу, </w:t>
      </w:r>
      <w:r w:rsidRPr="00C018FF">
        <w:rPr>
          <w:sz w:val="24"/>
          <w:szCs w:val="24"/>
        </w:rPr>
        <w:t>другое объединение Учреждения при наличии мест.</w:t>
      </w:r>
    </w:p>
    <w:p w:rsidR="00495E08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C018FF">
        <w:rPr>
          <w:sz w:val="24"/>
          <w:szCs w:val="24"/>
        </w:rPr>
        <w:t xml:space="preserve">Перевод </w:t>
      </w:r>
      <w:r w:rsidR="0095794B">
        <w:rPr>
          <w:sz w:val="24"/>
          <w:szCs w:val="24"/>
        </w:rPr>
        <w:t>обучающегося</w:t>
      </w:r>
      <w:r w:rsidRPr="00C018FF">
        <w:rPr>
          <w:sz w:val="24"/>
          <w:szCs w:val="24"/>
        </w:rPr>
        <w:t xml:space="preserve"> </w:t>
      </w:r>
      <w:r w:rsidR="00CA210A" w:rsidRPr="00C018FF">
        <w:rPr>
          <w:sz w:val="24"/>
          <w:szCs w:val="24"/>
        </w:rPr>
        <w:t xml:space="preserve">в </w:t>
      </w:r>
      <w:r w:rsidR="00CA210A">
        <w:rPr>
          <w:sz w:val="24"/>
          <w:szCs w:val="24"/>
        </w:rPr>
        <w:t xml:space="preserve">другую группу, </w:t>
      </w:r>
      <w:r w:rsidR="00CA210A" w:rsidRPr="00C018FF">
        <w:rPr>
          <w:sz w:val="24"/>
          <w:szCs w:val="24"/>
        </w:rPr>
        <w:t xml:space="preserve">другое объединение Учреждения </w:t>
      </w:r>
      <w:r w:rsidRPr="00C018FF">
        <w:rPr>
          <w:sz w:val="24"/>
          <w:szCs w:val="24"/>
        </w:rPr>
        <w:t xml:space="preserve">осуществляется при наличии заявления от родителя (законного представителя) </w:t>
      </w:r>
      <w:r w:rsidR="0095794B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, заявления </w:t>
      </w:r>
      <w:r w:rsidR="0095794B">
        <w:rPr>
          <w:sz w:val="24"/>
          <w:szCs w:val="24"/>
        </w:rPr>
        <w:t>обучающегося</w:t>
      </w:r>
      <w:r>
        <w:rPr>
          <w:sz w:val="24"/>
          <w:szCs w:val="24"/>
        </w:rPr>
        <w:t>,</w:t>
      </w:r>
      <w:r w:rsidR="005D7CD4">
        <w:rPr>
          <w:sz w:val="24"/>
          <w:szCs w:val="24"/>
        </w:rPr>
        <w:t xml:space="preserve"> достигшего возраста 14 лет,</w:t>
      </w:r>
      <w:r>
        <w:rPr>
          <w:sz w:val="24"/>
          <w:szCs w:val="24"/>
        </w:rPr>
        <w:t xml:space="preserve"> на основании которого издается </w:t>
      </w:r>
      <w:r w:rsidRPr="00C018FF">
        <w:rPr>
          <w:sz w:val="24"/>
          <w:szCs w:val="24"/>
        </w:rPr>
        <w:t>приказ директора</w:t>
      </w:r>
      <w:r>
        <w:rPr>
          <w:sz w:val="24"/>
          <w:szCs w:val="24"/>
        </w:rPr>
        <w:t xml:space="preserve"> Учреждения о переводе</w:t>
      </w:r>
      <w:r w:rsidRPr="00C018FF">
        <w:rPr>
          <w:sz w:val="24"/>
          <w:szCs w:val="24"/>
        </w:rPr>
        <w:t>.</w:t>
      </w:r>
    </w:p>
    <w:p w:rsidR="00217707" w:rsidRPr="00495E08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495E08">
        <w:rPr>
          <w:sz w:val="24"/>
          <w:szCs w:val="24"/>
        </w:rPr>
        <w:t xml:space="preserve">Спорные вопросы, возникающие в ходе перевода </w:t>
      </w:r>
      <w:r w:rsidR="0095794B">
        <w:rPr>
          <w:sz w:val="24"/>
          <w:szCs w:val="24"/>
        </w:rPr>
        <w:t>обучающегося</w:t>
      </w:r>
      <w:r w:rsidRPr="00495E08">
        <w:rPr>
          <w:sz w:val="24"/>
          <w:szCs w:val="24"/>
        </w:rPr>
        <w:t xml:space="preserve">, решаются совместно педагогом дополнительного образования, </w:t>
      </w:r>
      <w:r w:rsidR="00C83AE0">
        <w:rPr>
          <w:sz w:val="24"/>
          <w:szCs w:val="24"/>
        </w:rPr>
        <w:t xml:space="preserve">обучающимся, достигшим возраста 14 лет, </w:t>
      </w:r>
      <w:r w:rsidRPr="00495E08">
        <w:rPr>
          <w:sz w:val="24"/>
          <w:szCs w:val="24"/>
        </w:rPr>
        <w:t>родителями (законными представителями)</w:t>
      </w:r>
      <w:r w:rsidR="00C83AE0">
        <w:rPr>
          <w:sz w:val="24"/>
          <w:szCs w:val="24"/>
        </w:rPr>
        <w:t xml:space="preserve"> обучающегося</w:t>
      </w:r>
      <w:r w:rsidRPr="00495E08">
        <w:rPr>
          <w:sz w:val="24"/>
          <w:szCs w:val="24"/>
        </w:rPr>
        <w:t xml:space="preserve"> и представи</w:t>
      </w:r>
      <w:r w:rsidR="00495E08" w:rsidRPr="00495E08">
        <w:rPr>
          <w:sz w:val="24"/>
          <w:szCs w:val="24"/>
        </w:rPr>
        <w:t>телями администрации Учреждения в порядке</w:t>
      </w:r>
      <w:r w:rsidR="000023E8">
        <w:rPr>
          <w:sz w:val="24"/>
          <w:szCs w:val="24"/>
        </w:rPr>
        <w:t>,</w:t>
      </w:r>
      <w:r w:rsidR="00495E08" w:rsidRPr="00495E08">
        <w:rPr>
          <w:sz w:val="24"/>
          <w:szCs w:val="24"/>
        </w:rPr>
        <w:t xml:space="preserve"> установленном локальными актами Учреждения </w:t>
      </w:r>
      <w:r w:rsidR="00495E08">
        <w:rPr>
          <w:sz w:val="24"/>
          <w:szCs w:val="24"/>
        </w:rPr>
        <w:t>(П</w:t>
      </w:r>
      <w:r w:rsidR="00495E08" w:rsidRPr="00495E08">
        <w:rPr>
          <w:sz w:val="24"/>
          <w:szCs w:val="24"/>
        </w:rPr>
        <w:t xml:space="preserve">оложение </w:t>
      </w:r>
      <w:r w:rsidR="00495E08" w:rsidRPr="00495E0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</w:t>
      </w:r>
      <w:r w:rsidR="00495E08">
        <w:rPr>
          <w:bCs/>
          <w:sz w:val="24"/>
          <w:szCs w:val="24"/>
          <w:lang w:eastAsia="ru-RU"/>
        </w:rPr>
        <w:t>).</w:t>
      </w:r>
    </w:p>
    <w:p w:rsidR="00495E08" w:rsidRPr="00495E08" w:rsidRDefault="00495E08" w:rsidP="00495E08">
      <w:pPr>
        <w:tabs>
          <w:tab w:val="left" w:pos="142"/>
          <w:tab w:val="left" w:pos="1134"/>
        </w:tabs>
        <w:ind w:left="709"/>
        <w:jc w:val="both"/>
        <w:rPr>
          <w:rFonts w:eastAsia="Calibri"/>
          <w:bCs/>
          <w:sz w:val="24"/>
          <w:szCs w:val="24"/>
        </w:rPr>
      </w:pPr>
    </w:p>
    <w:p w:rsidR="0021770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>
        <w:rPr>
          <w:b/>
          <w:szCs w:val="24"/>
        </w:rPr>
        <w:t>4. Порядок отчислени</w:t>
      </w:r>
      <w:r w:rsidR="0095794B">
        <w:rPr>
          <w:b/>
          <w:szCs w:val="24"/>
        </w:rPr>
        <w:t>я</w:t>
      </w:r>
      <w:r>
        <w:rPr>
          <w:b/>
          <w:szCs w:val="24"/>
        </w:rPr>
        <w:t xml:space="preserve"> </w:t>
      </w:r>
      <w:r w:rsidR="0095794B">
        <w:rPr>
          <w:b/>
          <w:szCs w:val="24"/>
        </w:rPr>
        <w:t>об</w:t>
      </w:r>
      <w:r>
        <w:rPr>
          <w:b/>
          <w:szCs w:val="24"/>
        </w:rPr>
        <w:t>уча</w:t>
      </w:r>
      <w:r w:rsidR="0095794B">
        <w:rPr>
          <w:b/>
          <w:szCs w:val="24"/>
        </w:rPr>
        <w:t>ю</w:t>
      </w:r>
      <w:r>
        <w:rPr>
          <w:b/>
          <w:szCs w:val="24"/>
        </w:rPr>
        <w:t xml:space="preserve">щихся </w:t>
      </w:r>
    </w:p>
    <w:p w:rsidR="00217707" w:rsidRDefault="00217707" w:rsidP="00217707">
      <w:pPr>
        <w:pStyle w:val="a8"/>
        <w:widowControl/>
        <w:numPr>
          <w:ilvl w:val="1"/>
          <w:numId w:val="7"/>
        </w:numPr>
        <w:tabs>
          <w:tab w:val="left" w:pos="-2268"/>
          <w:tab w:val="left" w:pos="-1560"/>
          <w:tab w:val="left" w:pos="142"/>
          <w:tab w:val="left" w:pos="585"/>
          <w:tab w:val="left" w:pos="1134"/>
        </w:tabs>
        <w:ind w:left="0" w:firstLine="709"/>
        <w:rPr>
          <w:szCs w:val="24"/>
        </w:rPr>
      </w:pPr>
      <w:r>
        <w:rPr>
          <w:szCs w:val="24"/>
        </w:rPr>
        <w:t xml:space="preserve"> Основанием </w:t>
      </w:r>
      <w:proofErr w:type="gramStart"/>
      <w:r>
        <w:rPr>
          <w:szCs w:val="24"/>
        </w:rPr>
        <w:t>для отчисления</w:t>
      </w:r>
      <w:proofErr w:type="gramEnd"/>
      <w:r>
        <w:rPr>
          <w:szCs w:val="24"/>
        </w:rPr>
        <w:t xml:space="preserve"> </w:t>
      </w:r>
      <w:r w:rsidR="0095794B">
        <w:rPr>
          <w:szCs w:val="24"/>
        </w:rPr>
        <w:t>об</w:t>
      </w:r>
      <w:r>
        <w:rPr>
          <w:szCs w:val="24"/>
        </w:rPr>
        <w:t>уча</w:t>
      </w:r>
      <w:r w:rsidR="0095794B">
        <w:rPr>
          <w:szCs w:val="24"/>
        </w:rPr>
        <w:t>ю</w:t>
      </w:r>
      <w:r>
        <w:rPr>
          <w:szCs w:val="24"/>
        </w:rPr>
        <w:t xml:space="preserve">щегося является: </w:t>
      </w:r>
    </w:p>
    <w:p w:rsidR="00217707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 xml:space="preserve">отсутствие медицинского документа о состоянии здоровья </w:t>
      </w:r>
      <w:r w:rsidR="0095794B">
        <w:rPr>
          <w:szCs w:val="24"/>
        </w:rPr>
        <w:t>обучающегося</w:t>
      </w:r>
      <w:r>
        <w:rPr>
          <w:szCs w:val="24"/>
        </w:rPr>
        <w:t>;</w:t>
      </w:r>
    </w:p>
    <w:p w:rsidR="0021770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 xml:space="preserve">выраженное волеизъявление </w:t>
      </w:r>
      <w:r w:rsidR="0095794B">
        <w:rPr>
          <w:szCs w:val="24"/>
        </w:rPr>
        <w:t>обучающегося</w:t>
      </w:r>
      <w:r w:rsidR="00217707">
        <w:rPr>
          <w:szCs w:val="24"/>
        </w:rPr>
        <w:t xml:space="preserve"> (при наличии заявления от обучающегося и (или) родителя (законного представителя);</w:t>
      </w:r>
      <w:r w:rsidR="00C844D8">
        <w:rPr>
          <w:szCs w:val="24"/>
        </w:rPr>
        <w:t xml:space="preserve"> (</w:t>
      </w:r>
      <w:r w:rsidR="00C844D8" w:rsidRPr="00C844D8">
        <w:rPr>
          <w:szCs w:val="24"/>
        </w:rPr>
        <w:t>заявлени</w:t>
      </w:r>
      <w:r w:rsidR="00C844D8">
        <w:rPr>
          <w:szCs w:val="24"/>
        </w:rPr>
        <w:t>е</w:t>
      </w:r>
      <w:r w:rsidR="00C844D8" w:rsidRPr="00C844D8">
        <w:rPr>
          <w:szCs w:val="24"/>
        </w:rPr>
        <w:t xml:space="preserve"> </w:t>
      </w:r>
      <w:r w:rsidR="00C844D8">
        <w:rPr>
          <w:szCs w:val="24"/>
        </w:rPr>
        <w:t>родителя (законного представителя)</w:t>
      </w:r>
      <w:r w:rsidR="00C844D8" w:rsidRPr="00C844D8">
        <w:rPr>
          <w:szCs w:val="24"/>
        </w:rPr>
        <w:t xml:space="preserve"> </w:t>
      </w:r>
      <w:r w:rsidR="00C844D8">
        <w:rPr>
          <w:szCs w:val="24"/>
        </w:rPr>
        <w:t xml:space="preserve">обучающегося или обучающегося, достигшего возраста 14 лет, </w:t>
      </w:r>
      <w:r w:rsidR="00C844D8" w:rsidRPr="00C844D8">
        <w:rPr>
          <w:szCs w:val="24"/>
        </w:rPr>
        <w:t xml:space="preserve">на отказ от использования средств сертификата </w:t>
      </w:r>
      <w:r>
        <w:rPr>
          <w:szCs w:val="24"/>
        </w:rPr>
        <w:t>персонифицированного финансирования</w:t>
      </w:r>
      <w:r w:rsidR="00C844D8">
        <w:rPr>
          <w:szCs w:val="24"/>
        </w:rPr>
        <w:t>)</w:t>
      </w:r>
    </w:p>
    <w:p w:rsidR="00217707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невыполнение учебного плана</w:t>
      </w:r>
      <w:r w:rsidR="000023E8">
        <w:rPr>
          <w:szCs w:val="24"/>
        </w:rPr>
        <w:t xml:space="preserve"> </w:t>
      </w:r>
      <w:r w:rsidR="0095794B">
        <w:rPr>
          <w:szCs w:val="24"/>
        </w:rPr>
        <w:t>обучающимся</w:t>
      </w:r>
      <w:r>
        <w:rPr>
          <w:szCs w:val="24"/>
        </w:rPr>
        <w:t xml:space="preserve">; </w:t>
      </w:r>
    </w:p>
    <w:p w:rsidR="0021770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 xml:space="preserve">окончание </w:t>
      </w:r>
      <w:r w:rsidR="00217707">
        <w:rPr>
          <w:szCs w:val="24"/>
        </w:rPr>
        <w:t>полного курса освоения обр</w:t>
      </w:r>
      <w:r w:rsidR="000A418C">
        <w:rPr>
          <w:szCs w:val="24"/>
        </w:rPr>
        <w:t>азовательной программы</w:t>
      </w:r>
      <w:r w:rsidR="00217707">
        <w:rPr>
          <w:szCs w:val="24"/>
        </w:rPr>
        <w:t xml:space="preserve">; </w:t>
      </w:r>
    </w:p>
    <w:p w:rsidR="005D7CD4" w:rsidRDefault="00770340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наличие медицинского заключения</w:t>
      </w:r>
      <w:r w:rsidR="00217707">
        <w:rPr>
          <w:szCs w:val="24"/>
        </w:rPr>
        <w:t xml:space="preserve">, </w:t>
      </w:r>
      <w:r w:rsidR="005D7CD4">
        <w:rPr>
          <w:szCs w:val="24"/>
        </w:rPr>
        <w:t xml:space="preserve">исключающего </w:t>
      </w:r>
      <w:r w:rsidR="00217707">
        <w:rPr>
          <w:szCs w:val="24"/>
        </w:rPr>
        <w:t xml:space="preserve">возможность </w:t>
      </w:r>
      <w:r w:rsidR="000023E8">
        <w:rPr>
          <w:szCs w:val="24"/>
        </w:rPr>
        <w:t xml:space="preserve">дальнейшего продолжения обучения в </w:t>
      </w:r>
      <w:r w:rsidR="00217707">
        <w:rPr>
          <w:szCs w:val="24"/>
        </w:rPr>
        <w:t>Учреждении</w:t>
      </w:r>
      <w:r w:rsidR="005D7CD4">
        <w:rPr>
          <w:szCs w:val="24"/>
        </w:rPr>
        <w:t>;</w:t>
      </w:r>
    </w:p>
    <w:p w:rsidR="005D7CD4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1D7C0B">
        <w:rPr>
          <w:szCs w:val="24"/>
        </w:rPr>
        <w:t>нарушени</w:t>
      </w:r>
      <w:r>
        <w:rPr>
          <w:szCs w:val="24"/>
        </w:rPr>
        <w:t>е</w:t>
      </w:r>
      <w:r w:rsidRPr="001D7C0B">
        <w:rPr>
          <w:szCs w:val="24"/>
        </w:rPr>
        <w:t xml:space="preserve"> Правил внутреннего распорядка </w:t>
      </w:r>
      <w:r>
        <w:rPr>
          <w:szCs w:val="24"/>
        </w:rPr>
        <w:t>Учреждения;</w:t>
      </w:r>
    </w:p>
    <w:p w:rsidR="0021770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совершение</w:t>
      </w:r>
      <w:r w:rsidRPr="001D7C0B">
        <w:rPr>
          <w:szCs w:val="24"/>
        </w:rPr>
        <w:t xml:space="preserve"> противоправны</w:t>
      </w:r>
      <w:r>
        <w:rPr>
          <w:szCs w:val="24"/>
        </w:rPr>
        <w:t>х</w:t>
      </w:r>
      <w:r w:rsidRPr="001D7C0B">
        <w:rPr>
          <w:szCs w:val="24"/>
        </w:rPr>
        <w:t xml:space="preserve"> действи</w:t>
      </w:r>
      <w:r>
        <w:rPr>
          <w:szCs w:val="24"/>
        </w:rPr>
        <w:t>й</w:t>
      </w:r>
      <w:r w:rsidRPr="001D7C0B">
        <w:rPr>
          <w:szCs w:val="24"/>
        </w:rPr>
        <w:t xml:space="preserve"> и неоднократные нарушения Устава Учреждения</w:t>
      </w:r>
      <w:r w:rsidR="00217707">
        <w:rPr>
          <w:szCs w:val="24"/>
        </w:rPr>
        <w:t>.</w:t>
      </w:r>
    </w:p>
    <w:p w:rsidR="00217707" w:rsidRDefault="00217707" w:rsidP="00217707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 xml:space="preserve">Отчисление </w:t>
      </w:r>
      <w:r w:rsidR="0095794B">
        <w:rPr>
          <w:szCs w:val="24"/>
        </w:rPr>
        <w:t>обучающегося</w:t>
      </w:r>
      <w:r>
        <w:rPr>
          <w:szCs w:val="24"/>
        </w:rPr>
        <w:t xml:space="preserve"> производится по приказу директора Учреждения и оформляется педагогом отметкой о выбытии в журнале учёта работы объединения.</w:t>
      </w:r>
    </w:p>
    <w:p w:rsidR="0095794B" w:rsidRPr="006C1546" w:rsidRDefault="0095794B" w:rsidP="00217707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6C1546">
        <w:t xml:space="preserve">При отчислении обучающегося, использующего для обучения сертификат </w:t>
      </w:r>
      <w:r w:rsidR="005D7CD4" w:rsidRPr="006C1546">
        <w:t>персонифицированного финансирования</w:t>
      </w:r>
      <w:r w:rsidRPr="006C1546">
        <w:t xml:space="preserve">, Учреждение в течение 1 рабочего дня </w:t>
      </w:r>
      <w:r w:rsidR="005D7CD4" w:rsidRPr="006C1546">
        <w:t xml:space="preserve">направляет </w:t>
      </w:r>
      <w:r w:rsidRPr="006C1546">
        <w:t xml:space="preserve">информацию об этом факте </w:t>
      </w:r>
      <w:r w:rsidR="005D7CD4" w:rsidRPr="006C1546">
        <w:t>оператору персонифицированного финансирования</w:t>
      </w:r>
      <w:r w:rsidRPr="006C1546">
        <w:t>.</w:t>
      </w:r>
    </w:p>
    <w:p w:rsidR="000023E8" w:rsidRPr="000023E8" w:rsidRDefault="00217707" w:rsidP="000023E8">
      <w:pPr>
        <w:numPr>
          <w:ilvl w:val="1"/>
          <w:numId w:val="7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0023E8">
        <w:rPr>
          <w:sz w:val="24"/>
          <w:szCs w:val="24"/>
        </w:rPr>
        <w:t xml:space="preserve">Спорные вопросы, возникающие в ходе отчисления </w:t>
      </w:r>
      <w:r w:rsidR="0095794B">
        <w:rPr>
          <w:sz w:val="24"/>
          <w:szCs w:val="24"/>
        </w:rPr>
        <w:t>обучающегося</w:t>
      </w:r>
      <w:r w:rsidRPr="000023E8">
        <w:rPr>
          <w:sz w:val="24"/>
          <w:szCs w:val="24"/>
        </w:rPr>
        <w:t xml:space="preserve"> из учебной группы</w:t>
      </w:r>
      <w:r w:rsidR="000023E8"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решаются совместно педагогом дополнительного образования,</w:t>
      </w:r>
      <w:r w:rsidR="00C83AE0" w:rsidRPr="00C83AE0">
        <w:rPr>
          <w:sz w:val="24"/>
          <w:szCs w:val="24"/>
        </w:rPr>
        <w:t xml:space="preserve"> </w:t>
      </w:r>
      <w:r w:rsidR="00C83AE0">
        <w:rPr>
          <w:sz w:val="24"/>
          <w:szCs w:val="24"/>
        </w:rPr>
        <w:t>обучающимся, достигшим возраста 14 лет,</w:t>
      </w:r>
      <w:r w:rsidRPr="000023E8">
        <w:rPr>
          <w:sz w:val="24"/>
          <w:szCs w:val="24"/>
        </w:rPr>
        <w:t xml:space="preserve"> родителями (законными представителями) </w:t>
      </w:r>
      <w:r w:rsidR="00C83AE0">
        <w:rPr>
          <w:sz w:val="24"/>
          <w:szCs w:val="24"/>
        </w:rPr>
        <w:t xml:space="preserve">обучающегося </w:t>
      </w:r>
      <w:r w:rsidRPr="000023E8">
        <w:rPr>
          <w:sz w:val="24"/>
          <w:szCs w:val="24"/>
        </w:rPr>
        <w:t>и представи</w:t>
      </w:r>
      <w:r w:rsidR="000023E8" w:rsidRPr="000023E8">
        <w:rPr>
          <w:sz w:val="24"/>
          <w:szCs w:val="24"/>
        </w:rPr>
        <w:t>телями администрации Учреждения в порядке</w:t>
      </w:r>
      <w:r w:rsidR="000023E8">
        <w:rPr>
          <w:sz w:val="24"/>
          <w:szCs w:val="24"/>
        </w:rPr>
        <w:t>,</w:t>
      </w:r>
      <w:r w:rsidR="000023E8" w:rsidRPr="000023E8">
        <w:rPr>
          <w:sz w:val="24"/>
          <w:szCs w:val="24"/>
        </w:rPr>
        <w:t xml:space="preserve"> установленном локальными актами Учреждения (Положение </w:t>
      </w:r>
      <w:r w:rsidR="000023E8" w:rsidRPr="000023E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217707" w:rsidRDefault="00217707" w:rsidP="00217707">
      <w:pPr>
        <w:tabs>
          <w:tab w:val="left" w:pos="142"/>
        </w:tabs>
        <w:ind w:firstLine="851"/>
        <w:jc w:val="both"/>
        <w:rPr>
          <w:sz w:val="24"/>
          <w:szCs w:val="24"/>
        </w:rPr>
      </w:pPr>
    </w:p>
    <w:p w:rsidR="00217707" w:rsidRDefault="00217707" w:rsidP="00217707">
      <w:pPr>
        <w:shd w:val="clear" w:color="auto" w:fill="FFFFFF"/>
        <w:tabs>
          <w:tab w:val="left" w:pos="142"/>
          <w:tab w:val="left" w:pos="540"/>
        </w:tabs>
        <w:jc w:val="center"/>
        <w:rPr>
          <w:b/>
          <w:color w:val="000000"/>
          <w:spacing w:val="-9"/>
          <w:sz w:val="24"/>
          <w:szCs w:val="24"/>
        </w:rPr>
      </w:pPr>
      <w:r w:rsidRPr="00CA210A">
        <w:rPr>
          <w:b/>
          <w:color w:val="000000"/>
          <w:spacing w:val="-9"/>
          <w:sz w:val="24"/>
          <w:szCs w:val="24"/>
        </w:rPr>
        <w:t xml:space="preserve">5. Порядок восстановления </w:t>
      </w:r>
      <w:r w:rsidR="0095794B">
        <w:rPr>
          <w:b/>
          <w:color w:val="000000"/>
          <w:spacing w:val="-9"/>
          <w:sz w:val="24"/>
          <w:szCs w:val="24"/>
        </w:rPr>
        <w:t>обучающихся</w:t>
      </w:r>
    </w:p>
    <w:p w:rsidR="0021770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Обучающиеся</w:t>
      </w:r>
      <w:r w:rsidR="00217707">
        <w:rPr>
          <w:rFonts w:eastAsia="Arial"/>
          <w:sz w:val="24"/>
          <w:szCs w:val="24"/>
        </w:rPr>
        <w:t xml:space="preserve">, </w:t>
      </w:r>
      <w:r w:rsidR="00CA210A">
        <w:rPr>
          <w:rFonts w:eastAsia="Arial"/>
          <w:sz w:val="24"/>
          <w:szCs w:val="24"/>
        </w:rPr>
        <w:t xml:space="preserve">ранее </w:t>
      </w:r>
      <w:r w:rsidR="00217707">
        <w:rPr>
          <w:rFonts w:eastAsia="Arial"/>
          <w:sz w:val="24"/>
          <w:szCs w:val="24"/>
        </w:rPr>
        <w:t>отчисленные из Учреждения, имеют право на восстановление при наличии мест после личного собеседования и на основании личного заявления (</w:t>
      </w:r>
      <w:r>
        <w:rPr>
          <w:rFonts w:eastAsia="Arial"/>
          <w:sz w:val="24"/>
          <w:szCs w:val="24"/>
        </w:rPr>
        <w:t>обучающиеся</w:t>
      </w:r>
      <w:r w:rsidR="007C4CEF">
        <w:rPr>
          <w:rFonts w:eastAsia="Arial"/>
          <w:sz w:val="24"/>
          <w:szCs w:val="24"/>
        </w:rPr>
        <w:t>, достигшие возраста 14 лет</w:t>
      </w:r>
      <w:r w:rsidR="00217707">
        <w:rPr>
          <w:rFonts w:eastAsia="Arial"/>
          <w:sz w:val="24"/>
          <w:szCs w:val="24"/>
        </w:rPr>
        <w:t xml:space="preserve">) или заявления родителей (законных представителей) </w:t>
      </w:r>
      <w:r>
        <w:rPr>
          <w:rFonts w:eastAsia="Arial"/>
          <w:sz w:val="24"/>
          <w:szCs w:val="24"/>
        </w:rPr>
        <w:t>обучающихся</w:t>
      </w:r>
      <w:r w:rsidR="00217707">
        <w:rPr>
          <w:rFonts w:eastAsia="Arial"/>
          <w:sz w:val="24"/>
          <w:szCs w:val="24"/>
        </w:rPr>
        <w:t>.</w:t>
      </w:r>
    </w:p>
    <w:p w:rsidR="0021770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Обучающиеся</w:t>
      </w:r>
      <w:r w:rsidR="00217707" w:rsidRPr="001D7C0B">
        <w:rPr>
          <w:rFonts w:eastAsia="Arial"/>
          <w:sz w:val="24"/>
          <w:szCs w:val="24"/>
        </w:rPr>
        <w:t xml:space="preserve">, отчисленные за нарушения Правил внутреннего распорядка </w:t>
      </w:r>
      <w:r w:rsidR="00217707">
        <w:rPr>
          <w:rFonts w:eastAsia="Arial"/>
          <w:sz w:val="24"/>
          <w:szCs w:val="24"/>
        </w:rPr>
        <w:t>Учреждения</w:t>
      </w:r>
      <w:r w:rsidR="00217707" w:rsidRPr="001D7C0B">
        <w:rPr>
          <w:rFonts w:eastAsia="Arial"/>
          <w:sz w:val="24"/>
          <w:szCs w:val="24"/>
        </w:rPr>
        <w:t>, за противоправные действия и неоднократные нарушения Устава Учреждения, право на восстановление не имеют.</w:t>
      </w:r>
    </w:p>
    <w:p w:rsidR="00217707" w:rsidRPr="00E93FE8" w:rsidRDefault="00217707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1D7C0B">
        <w:rPr>
          <w:sz w:val="24"/>
          <w:szCs w:val="24"/>
        </w:rPr>
        <w:lastRenderedPageBreak/>
        <w:t xml:space="preserve">Восстановление </w:t>
      </w:r>
      <w:r w:rsidR="0095794B">
        <w:rPr>
          <w:sz w:val="24"/>
          <w:szCs w:val="24"/>
        </w:rPr>
        <w:t>обучающихся</w:t>
      </w:r>
      <w:r w:rsidRPr="001D7C0B">
        <w:rPr>
          <w:sz w:val="24"/>
          <w:szCs w:val="24"/>
        </w:rPr>
        <w:t xml:space="preserve"> в Учреждение</w:t>
      </w:r>
      <w:r>
        <w:rPr>
          <w:sz w:val="24"/>
          <w:szCs w:val="24"/>
        </w:rPr>
        <w:t xml:space="preserve"> оформляется приказом директора на основании результатов собеседования и заявления.</w:t>
      </w:r>
    </w:p>
    <w:p w:rsidR="00E93FE8" w:rsidRPr="000023E8" w:rsidRDefault="00E93FE8" w:rsidP="00E93FE8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0023E8">
        <w:rPr>
          <w:sz w:val="24"/>
          <w:szCs w:val="24"/>
        </w:rPr>
        <w:t xml:space="preserve">Спорные вопросы, возникающие в ходе </w:t>
      </w:r>
      <w:r>
        <w:rPr>
          <w:sz w:val="24"/>
          <w:szCs w:val="24"/>
        </w:rPr>
        <w:t>восстановления</w:t>
      </w:r>
      <w:r w:rsidRPr="000023E8">
        <w:rPr>
          <w:sz w:val="24"/>
          <w:szCs w:val="24"/>
        </w:rPr>
        <w:t xml:space="preserve"> </w:t>
      </w:r>
      <w:r w:rsidR="0095794B">
        <w:rPr>
          <w:sz w:val="24"/>
          <w:szCs w:val="24"/>
        </w:rPr>
        <w:t>обучающегося</w:t>
      </w:r>
      <w:r w:rsidRPr="000023E8">
        <w:rPr>
          <w:sz w:val="24"/>
          <w:szCs w:val="24"/>
        </w:rPr>
        <w:t xml:space="preserve"> </w:t>
      </w:r>
      <w:r>
        <w:rPr>
          <w:sz w:val="24"/>
          <w:szCs w:val="24"/>
        </w:rPr>
        <w:t>в Учреждении,</w:t>
      </w:r>
      <w:r w:rsidRPr="000023E8">
        <w:rPr>
          <w:sz w:val="24"/>
          <w:szCs w:val="24"/>
        </w:rPr>
        <w:t xml:space="preserve"> решаются совместно педагогом дополнительного образования, </w:t>
      </w:r>
      <w:r w:rsidR="00C83AE0">
        <w:rPr>
          <w:sz w:val="24"/>
          <w:szCs w:val="24"/>
        </w:rPr>
        <w:t xml:space="preserve">обучающимся, достигшим возраста 14 лет, </w:t>
      </w:r>
      <w:r w:rsidRPr="000023E8">
        <w:rPr>
          <w:sz w:val="24"/>
          <w:szCs w:val="24"/>
        </w:rPr>
        <w:t xml:space="preserve">родителями (законными представителями) </w:t>
      </w:r>
      <w:r w:rsidR="00C83AE0">
        <w:rPr>
          <w:sz w:val="24"/>
          <w:szCs w:val="24"/>
        </w:rPr>
        <w:t xml:space="preserve">обучающегося </w:t>
      </w:r>
      <w:r w:rsidRPr="000023E8">
        <w:rPr>
          <w:sz w:val="24"/>
          <w:szCs w:val="24"/>
        </w:rPr>
        <w:t>и представителями администрации Учреждения в порядке</w:t>
      </w:r>
      <w:r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установленном локальными актами Учреждения (Положение </w:t>
      </w:r>
      <w:r w:rsidRPr="000023E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E93FE8" w:rsidRPr="001D7C0B" w:rsidRDefault="00E93FE8" w:rsidP="00E93FE8">
      <w:pPr>
        <w:tabs>
          <w:tab w:val="left" w:pos="142"/>
          <w:tab w:val="left" w:pos="1134"/>
        </w:tabs>
        <w:ind w:left="709"/>
        <w:jc w:val="both"/>
        <w:rPr>
          <w:rFonts w:eastAsia="Arial"/>
          <w:sz w:val="24"/>
          <w:szCs w:val="24"/>
        </w:rPr>
      </w:pPr>
    </w:p>
    <w:p w:rsidR="00256E41" w:rsidRDefault="00256E41" w:rsidP="00217707">
      <w:pPr>
        <w:tabs>
          <w:tab w:val="left" w:pos="142"/>
        </w:tabs>
        <w:jc w:val="center"/>
        <w:rPr>
          <w:b/>
          <w:bCs/>
          <w:sz w:val="24"/>
          <w:szCs w:val="24"/>
        </w:rPr>
      </w:pPr>
    </w:p>
    <w:p w:rsidR="00217707" w:rsidRDefault="00217707" w:rsidP="00217707">
      <w:pPr>
        <w:tabs>
          <w:tab w:val="left" w:pos="142"/>
        </w:tabs>
        <w:jc w:val="center"/>
        <w:rPr>
          <w:rFonts w:eastAsia="Verdana" w:cs="Verdana"/>
          <w:sz w:val="24"/>
          <w:szCs w:val="24"/>
        </w:rPr>
      </w:pPr>
      <w:r>
        <w:rPr>
          <w:b/>
          <w:bCs/>
          <w:sz w:val="24"/>
          <w:szCs w:val="24"/>
        </w:rPr>
        <w:t>6. Заключительные положения</w:t>
      </w:r>
    </w:p>
    <w:p w:rsidR="00217707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 w:cs="Verdana"/>
          <w:sz w:val="24"/>
          <w:szCs w:val="24"/>
        </w:rPr>
      </w:pPr>
      <w:r w:rsidRPr="001D7C0B">
        <w:rPr>
          <w:rFonts w:eastAsia="Verdana" w:cs="Verdana"/>
          <w:sz w:val="24"/>
          <w:szCs w:val="24"/>
        </w:rPr>
        <w:t>Настоящее Положение вступает в силу со дня его утверждения.</w:t>
      </w:r>
    </w:p>
    <w:p w:rsidR="00217707" w:rsidRPr="00B860F3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 w:cs="Verdana"/>
          <w:sz w:val="24"/>
          <w:szCs w:val="24"/>
        </w:rPr>
      </w:pPr>
      <w:r w:rsidRPr="00B860F3">
        <w:rPr>
          <w:rFonts w:eastAsia="Verdana" w:cs="Verdana"/>
          <w:sz w:val="24"/>
          <w:szCs w:val="24"/>
        </w:rPr>
        <w:t xml:space="preserve">Изменения и дополнения в настоящее Положение вносятся </w:t>
      </w:r>
      <w:r w:rsidR="00CA210A">
        <w:rPr>
          <w:rFonts w:eastAsia="Verdana" w:cs="Verdana"/>
          <w:sz w:val="24"/>
          <w:szCs w:val="24"/>
        </w:rPr>
        <w:t xml:space="preserve">и принимаются </w:t>
      </w:r>
      <w:r w:rsidRPr="00B860F3">
        <w:rPr>
          <w:rFonts w:eastAsia="Verdana" w:cs="Verdana"/>
          <w:sz w:val="24"/>
          <w:szCs w:val="24"/>
        </w:rPr>
        <w:t>на заседании педагогического совета Учреждения.</w:t>
      </w:r>
    </w:p>
    <w:p w:rsidR="000023E8" w:rsidRDefault="000023E8"/>
    <w:sectPr w:rsidR="000023E8" w:rsidSect="00606EAC">
      <w:footerReference w:type="default" r:id="rId7"/>
      <w:pgSz w:w="11906" w:h="16838"/>
      <w:pgMar w:top="1134" w:right="851" w:bottom="1134" w:left="1418" w:header="544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E15" w:rsidRDefault="00BC6E15">
      <w:r>
        <w:separator/>
      </w:r>
    </w:p>
  </w:endnote>
  <w:endnote w:type="continuationSeparator" w:id="0">
    <w:p w:rsidR="00BC6E15" w:rsidRDefault="00BC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E41" w:rsidRPr="00256E41" w:rsidRDefault="00256E41">
    <w:pPr>
      <w:pStyle w:val="a4"/>
      <w:jc w:val="right"/>
      <w:rPr>
        <w:sz w:val="24"/>
        <w:szCs w:val="24"/>
      </w:rPr>
    </w:pPr>
    <w:r w:rsidRPr="00256E41">
      <w:rPr>
        <w:sz w:val="24"/>
        <w:szCs w:val="24"/>
      </w:rPr>
      <w:fldChar w:fldCharType="begin"/>
    </w:r>
    <w:r w:rsidRPr="00256E41">
      <w:rPr>
        <w:sz w:val="24"/>
        <w:szCs w:val="24"/>
      </w:rPr>
      <w:instrText xml:space="preserve"> PAGE   \* MERGEFORMAT </w:instrText>
    </w:r>
    <w:r w:rsidRPr="00256E41">
      <w:rPr>
        <w:sz w:val="24"/>
        <w:szCs w:val="24"/>
      </w:rPr>
      <w:fldChar w:fldCharType="separate"/>
    </w:r>
    <w:r w:rsidR="000A3674">
      <w:rPr>
        <w:noProof/>
        <w:sz w:val="24"/>
        <w:szCs w:val="24"/>
      </w:rPr>
      <w:t>5</w:t>
    </w:r>
    <w:r w:rsidRPr="00256E41">
      <w:rPr>
        <w:sz w:val="24"/>
        <w:szCs w:val="24"/>
      </w:rPr>
      <w:fldChar w:fldCharType="end"/>
    </w:r>
  </w:p>
  <w:p w:rsidR="000023E8" w:rsidRDefault="000023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E15" w:rsidRDefault="00BC6E15">
      <w:r>
        <w:separator/>
      </w:r>
    </w:p>
  </w:footnote>
  <w:footnote w:type="continuationSeparator" w:id="0">
    <w:p w:rsidR="00BC6E15" w:rsidRDefault="00BC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" w15:restartNumberingAfterBreak="0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EA78BA"/>
    <w:multiLevelType w:val="multilevel"/>
    <w:tmpl w:val="B478DF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98B1318"/>
    <w:multiLevelType w:val="multilevel"/>
    <w:tmpl w:val="5E3A2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8" w15:restartNumberingAfterBreak="0">
    <w:nsid w:val="539B15A2"/>
    <w:multiLevelType w:val="multilevel"/>
    <w:tmpl w:val="35B004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9" w15:restartNumberingAfterBreak="0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0" w15:restartNumberingAfterBreak="0">
    <w:nsid w:val="63091B5E"/>
    <w:multiLevelType w:val="multilevel"/>
    <w:tmpl w:val="1EE6C82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 w:cs="TimesNewRomanPSMT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cs="TimesNewRomanPSMT" w:hint="default"/>
      </w:rPr>
    </w:lvl>
  </w:abstractNum>
  <w:abstractNum w:abstractNumId="11" w15:restartNumberingAfterBreak="0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2" w15:restartNumberingAfterBreak="0">
    <w:nsid w:val="67450AB5"/>
    <w:multiLevelType w:val="multilevel"/>
    <w:tmpl w:val="B958FA6C"/>
    <w:lvl w:ilvl="0">
      <w:start w:val="1"/>
      <w:numFmt w:val="decimal"/>
      <w:pStyle w:val="a"/>
      <w:isLgl/>
      <w:suff w:val="space"/>
      <w:lvlText w:val="%1."/>
      <w:lvlJc w:val="left"/>
      <w:pPr>
        <w:ind w:left="6237" w:firstLine="851"/>
      </w:pPr>
    </w:lvl>
    <w:lvl w:ilvl="1">
      <w:start w:val="1"/>
      <w:numFmt w:val="none"/>
      <w:suff w:val="nothing"/>
      <w:lvlText w:val=""/>
      <w:lvlJc w:val="left"/>
      <w:pPr>
        <w:ind w:left="0" w:firstLine="851"/>
      </w:p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b w:val="0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</w:lvl>
    <w:lvl w:ilvl="5">
      <w:start w:val="1"/>
      <w:numFmt w:val="none"/>
      <w:suff w:val="nothing"/>
      <w:lvlText w:val=""/>
      <w:lvlJc w:val="left"/>
      <w:pPr>
        <w:ind w:left="0" w:firstLine="851"/>
      </w:pPr>
    </w:lvl>
    <w:lvl w:ilvl="6">
      <w:start w:val="1"/>
      <w:numFmt w:val="russianLower"/>
      <w:suff w:val="space"/>
      <w:lvlText w:val="%7)"/>
      <w:lvlJc w:val="left"/>
      <w:pPr>
        <w:ind w:left="0" w:firstLine="851"/>
      </w:pPr>
    </w:lvl>
    <w:lvl w:ilvl="7">
      <w:start w:val="1"/>
      <w:numFmt w:val="none"/>
      <w:suff w:val="space"/>
      <w:lvlText w:val=""/>
      <w:lvlJc w:val="left"/>
      <w:pPr>
        <w:ind w:left="0" w:firstLine="851"/>
      </w:pPr>
    </w:lvl>
    <w:lvl w:ilvl="8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07"/>
    <w:rsid w:val="000023E8"/>
    <w:rsid w:val="000526ED"/>
    <w:rsid w:val="000A3674"/>
    <w:rsid w:val="000A418C"/>
    <w:rsid w:val="001045C6"/>
    <w:rsid w:val="00113BCD"/>
    <w:rsid w:val="00217707"/>
    <w:rsid w:val="00237C8D"/>
    <w:rsid w:val="002479C4"/>
    <w:rsid w:val="00256E41"/>
    <w:rsid w:val="00297D8E"/>
    <w:rsid w:val="002C5950"/>
    <w:rsid w:val="002F4AFD"/>
    <w:rsid w:val="00324D97"/>
    <w:rsid w:val="003755F7"/>
    <w:rsid w:val="003865D0"/>
    <w:rsid w:val="00463474"/>
    <w:rsid w:val="00474418"/>
    <w:rsid w:val="00495E08"/>
    <w:rsid w:val="004F4687"/>
    <w:rsid w:val="005A2CEF"/>
    <w:rsid w:val="005D7CD4"/>
    <w:rsid w:val="00606EAC"/>
    <w:rsid w:val="00640071"/>
    <w:rsid w:val="00693AD5"/>
    <w:rsid w:val="006C1546"/>
    <w:rsid w:val="00744214"/>
    <w:rsid w:val="00770340"/>
    <w:rsid w:val="00781965"/>
    <w:rsid w:val="007843D1"/>
    <w:rsid w:val="007C4CEF"/>
    <w:rsid w:val="007E7188"/>
    <w:rsid w:val="00885FE3"/>
    <w:rsid w:val="008B6CCD"/>
    <w:rsid w:val="008C262C"/>
    <w:rsid w:val="00935BEC"/>
    <w:rsid w:val="0093768A"/>
    <w:rsid w:val="0095794B"/>
    <w:rsid w:val="00970B8D"/>
    <w:rsid w:val="009752BE"/>
    <w:rsid w:val="009E074F"/>
    <w:rsid w:val="00A702E3"/>
    <w:rsid w:val="00AE6D5A"/>
    <w:rsid w:val="00BC6E15"/>
    <w:rsid w:val="00BE3933"/>
    <w:rsid w:val="00BF66DB"/>
    <w:rsid w:val="00C13288"/>
    <w:rsid w:val="00C255C4"/>
    <w:rsid w:val="00C272A0"/>
    <w:rsid w:val="00C47BA7"/>
    <w:rsid w:val="00C56296"/>
    <w:rsid w:val="00C83AE0"/>
    <w:rsid w:val="00C844D8"/>
    <w:rsid w:val="00CA210A"/>
    <w:rsid w:val="00CF4468"/>
    <w:rsid w:val="00CF44EE"/>
    <w:rsid w:val="00D22B43"/>
    <w:rsid w:val="00D424D4"/>
    <w:rsid w:val="00D87CF7"/>
    <w:rsid w:val="00DA1842"/>
    <w:rsid w:val="00DE5C70"/>
    <w:rsid w:val="00DE7311"/>
    <w:rsid w:val="00DF02B1"/>
    <w:rsid w:val="00E23931"/>
    <w:rsid w:val="00E553E4"/>
    <w:rsid w:val="00E63E27"/>
    <w:rsid w:val="00E667F7"/>
    <w:rsid w:val="00E93FE8"/>
    <w:rsid w:val="00F30578"/>
    <w:rsid w:val="00F5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B414"/>
  <w15:docId w15:val="{2E185D56-4253-4CC8-B6AA-869E11B3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7707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0"/>
    <w:next w:val="a0"/>
    <w:link w:val="10"/>
    <w:qFormat/>
    <w:rsid w:val="002177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7707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a4">
    <w:name w:val="footer"/>
    <w:basedOn w:val="a0"/>
    <w:link w:val="a5"/>
    <w:uiPriority w:val="99"/>
    <w:rsid w:val="00217707"/>
  </w:style>
  <w:style w:type="character" w:customStyle="1" w:styleId="a5">
    <w:name w:val="Нижний колонтитул Знак"/>
    <w:link w:val="a4"/>
    <w:uiPriority w:val="99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0"/>
    <w:link w:val="a7"/>
    <w:rsid w:val="00217707"/>
  </w:style>
  <w:style w:type="character" w:customStyle="1" w:styleId="a7">
    <w:name w:val="Верхний колонтитул Знак"/>
    <w:link w:val="a6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Îáû÷íûé"/>
    <w:rsid w:val="00217707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9">
    <w:name w:val="Normal (Web)"/>
    <w:basedOn w:val="a0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aa">
    <w:name w:val="Strong"/>
    <w:qFormat/>
    <w:rsid w:val="00217707"/>
    <w:rPr>
      <w:b/>
      <w:bCs/>
    </w:rPr>
  </w:style>
  <w:style w:type="character" w:customStyle="1" w:styleId="ab">
    <w:name w:val="Положение Знак"/>
    <w:link w:val="a"/>
    <w:locked/>
    <w:rsid w:val="00217707"/>
    <w:rPr>
      <w:rFonts w:ascii="Times New Roman" w:eastAsia="Times New Roman" w:hAnsi="Times New Roman"/>
      <w:sz w:val="26"/>
      <w:szCs w:val="24"/>
      <w:lang w:val="x-none"/>
    </w:rPr>
  </w:style>
  <w:style w:type="paragraph" w:customStyle="1" w:styleId="a">
    <w:name w:val="Положение"/>
    <w:basedOn w:val="a0"/>
    <w:link w:val="ab"/>
    <w:qFormat/>
    <w:rsid w:val="00217707"/>
    <w:pPr>
      <w:numPr>
        <w:numId w:val="4"/>
      </w:numPr>
      <w:suppressAutoHyphens w:val="0"/>
      <w:jc w:val="both"/>
    </w:pPr>
    <w:rPr>
      <w:sz w:val="26"/>
      <w:szCs w:val="24"/>
      <w:lang w:val="x-none" w:eastAsia="x-none"/>
    </w:rPr>
  </w:style>
  <w:style w:type="paragraph" w:styleId="ac">
    <w:name w:val="No Spacing"/>
    <w:qFormat/>
    <w:rsid w:val="00DE7311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annotation reference"/>
    <w:basedOn w:val="a1"/>
    <w:uiPriority w:val="99"/>
    <w:semiHidden/>
    <w:unhideWhenUsed/>
    <w:rsid w:val="00DE5C7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5C70"/>
  </w:style>
  <w:style w:type="character" w:customStyle="1" w:styleId="af">
    <w:name w:val="Текст примечания Знак"/>
    <w:basedOn w:val="a1"/>
    <w:link w:val="ae"/>
    <w:uiPriority w:val="99"/>
    <w:semiHidden/>
    <w:rsid w:val="00DE5C70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C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5C70"/>
    <w:rPr>
      <w:rFonts w:ascii="Times New Roman" w:eastAsia="Times New Roman" w:hAnsi="Times New Roman"/>
      <w:b/>
      <w:bCs/>
      <w:lang w:eastAsia="zh-CN"/>
    </w:rPr>
  </w:style>
  <w:style w:type="paragraph" w:styleId="af2">
    <w:name w:val="Balloon Text"/>
    <w:basedOn w:val="a0"/>
    <w:link w:val="af3"/>
    <w:uiPriority w:val="99"/>
    <w:semiHidden/>
    <w:unhideWhenUsed/>
    <w:rsid w:val="00DE5C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E5C7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админ</cp:lastModifiedBy>
  <cp:revision>4</cp:revision>
  <cp:lastPrinted>2017-03-16T07:35:00Z</cp:lastPrinted>
  <dcterms:created xsi:type="dcterms:W3CDTF">2020-08-28T06:03:00Z</dcterms:created>
  <dcterms:modified xsi:type="dcterms:W3CDTF">2020-09-07T11:48:00Z</dcterms:modified>
</cp:coreProperties>
</file>